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72E53" w14:textId="77777777" w:rsidR="00A00197" w:rsidRDefault="00A00197" w:rsidP="004F3001">
      <w:pPr>
        <w:pStyle w:val="Heading1"/>
        <w:rPr>
          <w:rFonts w:ascii="Arial" w:eastAsia="Times New Roman" w:hAnsi="Arial" w:cs="Arial"/>
          <w:b/>
          <w:bCs/>
          <w:lang w:eastAsia="en-GB"/>
        </w:rPr>
      </w:pPr>
    </w:p>
    <w:p w14:paraId="1634DE53" w14:textId="24488F89" w:rsidR="00CB5746" w:rsidRPr="00CB5746" w:rsidRDefault="00CB5746" w:rsidP="004F3001">
      <w:pPr>
        <w:pStyle w:val="Heading1"/>
        <w:rPr>
          <w:rFonts w:ascii="Arial" w:eastAsia="Times New Roman" w:hAnsi="Arial" w:cs="Arial"/>
          <w:b/>
          <w:sz w:val="24"/>
          <w:szCs w:val="24"/>
          <w:lang w:eastAsia="en-GB"/>
        </w:rPr>
      </w:pPr>
      <w:r w:rsidRPr="00363B62">
        <w:rPr>
          <w:rFonts w:ascii="Arial" w:eastAsia="Times New Roman" w:hAnsi="Arial" w:cs="Arial"/>
          <w:b/>
          <w:bCs/>
          <w:lang w:eastAsia="en-GB"/>
        </w:rPr>
        <w:t>MATTERSEY PARISH COUNCIL</w:t>
      </w:r>
    </w:p>
    <w:p w14:paraId="1634DE54" w14:textId="03D9B481" w:rsidR="00AA09D5" w:rsidRDefault="00CB5746" w:rsidP="00816AB9">
      <w:pPr>
        <w:pStyle w:val="Heading1"/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</w:pPr>
      <w:r w:rsidRPr="003B4B94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Minutes of the </w:t>
      </w:r>
      <w:r w:rsidR="004E25E0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Meeting of the </w:t>
      </w:r>
      <w:r w:rsidRPr="003B4B94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Parish Council held on</w:t>
      </w:r>
      <w:r w:rsidR="007D50B9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 </w:t>
      </w:r>
      <w:r w:rsidR="000508CC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2</w:t>
      </w:r>
      <w:r w:rsidR="000508CC" w:rsidRPr="000508CC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vertAlign w:val="superscript"/>
        </w:rPr>
        <w:t>nd</w:t>
      </w:r>
      <w:r w:rsidR="000508CC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 </w:t>
      </w:r>
      <w:r w:rsidR="000508CC">
        <w:rPr>
          <w:rFonts w:ascii="Arial" w:hAnsi="Arial" w:cs="Arial"/>
          <w:b/>
          <w:bCs/>
          <w:color w:val="000000" w:themeColor="text1"/>
          <w:sz w:val="24"/>
          <w:szCs w:val="24"/>
        </w:rPr>
        <w:t>April</w:t>
      </w:r>
      <w:r w:rsidR="005532D7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="00824C94">
        <w:rPr>
          <w:rFonts w:ascii="Arial" w:hAnsi="Arial" w:cs="Arial"/>
          <w:b/>
          <w:bCs/>
          <w:color w:val="000000" w:themeColor="text1"/>
          <w:sz w:val="24"/>
          <w:szCs w:val="24"/>
        </w:rPr>
        <w:t>202</w:t>
      </w:r>
      <w:r w:rsidR="006C5D71">
        <w:rPr>
          <w:rFonts w:ascii="Arial" w:hAnsi="Arial" w:cs="Arial"/>
          <w:b/>
          <w:bCs/>
          <w:color w:val="000000" w:themeColor="text1"/>
          <w:sz w:val="24"/>
          <w:szCs w:val="24"/>
        </w:rPr>
        <w:t>5</w:t>
      </w:r>
      <w:r w:rsidR="005532D7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="00933F01" w:rsidRPr="003B4B94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at </w:t>
      </w:r>
      <w:r w:rsidR="005B0685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7.00</w:t>
      </w:r>
      <w:r w:rsidR="00933F01" w:rsidRPr="003B4B94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pm </w:t>
      </w:r>
      <w:r w:rsidR="00AA09D5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in Mattersey Church Hal</w:t>
      </w:r>
      <w:r w:rsidR="005B4F19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l</w:t>
      </w:r>
    </w:p>
    <w:p w14:paraId="1634DE55" w14:textId="77777777" w:rsidR="005B4F19" w:rsidRDefault="005B4F19" w:rsidP="002033A3">
      <w:pPr>
        <w:pStyle w:val="Heading2"/>
        <w:ind w:left="1440" w:hanging="1440"/>
      </w:pPr>
    </w:p>
    <w:p w14:paraId="751A97BF" w14:textId="77777777" w:rsidR="006C5D71" w:rsidRDefault="00B21945" w:rsidP="006C5D71">
      <w:pPr>
        <w:pStyle w:val="Heading2"/>
        <w:ind w:left="1440" w:hanging="1440"/>
      </w:pPr>
      <w:r>
        <w:t>Summoned</w:t>
      </w:r>
    </w:p>
    <w:p w14:paraId="7C0CA765" w14:textId="6336814A" w:rsidR="00B21945" w:rsidRPr="00B21945" w:rsidRDefault="006C5D71" w:rsidP="006C5D71">
      <w:pPr>
        <w:pStyle w:val="Heading2"/>
        <w:ind w:left="1440" w:hanging="1440"/>
      </w:pPr>
      <w:r>
        <w:t>C</w:t>
      </w:r>
      <w:r w:rsidR="00B21945">
        <w:t xml:space="preserve">ouncillors - </w:t>
      </w:r>
      <w:r>
        <w:tab/>
        <w:t>(Chair) A Walker, Cllrs E. Skelton, E Keeling-Heane, J Keeling-Heane, D Elcoate,</w:t>
      </w:r>
      <w:r w:rsidRPr="006C5D71">
        <w:t xml:space="preserve"> </w:t>
      </w:r>
      <w:r>
        <w:t>S</w:t>
      </w:r>
      <w:r w:rsidR="00C246C0">
        <w:t xml:space="preserve"> </w:t>
      </w:r>
      <w:r w:rsidR="0060371B">
        <w:t>Dance</w:t>
      </w:r>
      <w:r>
        <w:t xml:space="preserve"> and M Doughty, L Stewart</w:t>
      </w:r>
      <w:r w:rsidRPr="00DA7CBA">
        <w:t xml:space="preserve"> (</w:t>
      </w:r>
      <w:r>
        <w:t>C</w:t>
      </w:r>
      <w:r w:rsidRPr="00DA7CBA">
        <w:t>lerk)</w:t>
      </w:r>
      <w:r>
        <w:t>.</w:t>
      </w:r>
    </w:p>
    <w:p w14:paraId="1F05A4BE" w14:textId="77777777" w:rsidR="00B21945" w:rsidRDefault="00B21945" w:rsidP="005E10D2">
      <w:pPr>
        <w:pStyle w:val="Heading2"/>
        <w:ind w:left="1440" w:hanging="1440"/>
      </w:pPr>
    </w:p>
    <w:p w14:paraId="1634DE56" w14:textId="66E49FF0" w:rsidR="005E10D2" w:rsidRDefault="00465F76" w:rsidP="005E10D2">
      <w:pPr>
        <w:pStyle w:val="Heading2"/>
        <w:ind w:left="1440" w:hanging="1440"/>
      </w:pPr>
      <w:r w:rsidRPr="00DA7CBA">
        <w:t>Present: -</w:t>
      </w:r>
      <w:r w:rsidR="00CB5746" w:rsidRPr="00CB5746">
        <w:tab/>
      </w:r>
      <w:r w:rsidR="005E10D2">
        <w:t>(Chair)</w:t>
      </w:r>
      <w:r w:rsidR="005532D7">
        <w:t xml:space="preserve"> </w:t>
      </w:r>
      <w:r w:rsidR="0076300A">
        <w:t>A Walker,</w:t>
      </w:r>
      <w:r w:rsidR="000B3B82">
        <w:t xml:space="preserve"> </w:t>
      </w:r>
      <w:r w:rsidR="005E10D2">
        <w:t>Cllrs E. Skelton,</w:t>
      </w:r>
      <w:r w:rsidR="006C5D71">
        <w:t xml:space="preserve"> S</w:t>
      </w:r>
      <w:r w:rsidR="0060371B">
        <w:t xml:space="preserve"> Dance</w:t>
      </w:r>
      <w:r w:rsidR="00177F69">
        <w:t>,</w:t>
      </w:r>
      <w:r w:rsidR="006C5D71">
        <w:t xml:space="preserve"> County Cllr T Taylor.</w:t>
      </w:r>
      <w:r w:rsidR="005E10D2">
        <w:t xml:space="preserve"> L Stewart</w:t>
      </w:r>
      <w:r w:rsidR="005E10D2" w:rsidRPr="00DA7CBA">
        <w:t xml:space="preserve"> (clerk)</w:t>
      </w:r>
      <w:r w:rsidR="006C5D71">
        <w:t xml:space="preserve">. </w:t>
      </w:r>
    </w:p>
    <w:p w14:paraId="1634DE57" w14:textId="77777777" w:rsidR="00207612" w:rsidRPr="00207612" w:rsidRDefault="00207612" w:rsidP="00207612">
      <w:pPr>
        <w:rPr>
          <w:lang w:eastAsia="en-GB"/>
        </w:rPr>
      </w:pPr>
    </w:p>
    <w:p w14:paraId="1634DE58" w14:textId="25B38ED3" w:rsidR="00FA2BB4" w:rsidRDefault="0060371B" w:rsidP="00FA2BB4">
      <w:pPr>
        <w:pStyle w:val="Heading2"/>
      </w:pPr>
      <w:r>
        <w:rPr>
          <w:rStyle w:val="Heading3Char"/>
          <w:rFonts w:ascii="Arial" w:hAnsi="Arial" w:cs="Arial"/>
          <w:color w:val="auto"/>
          <w:sz w:val="20"/>
          <w:szCs w:val="20"/>
        </w:rPr>
        <w:t>4</w:t>
      </w:r>
      <w:r w:rsidR="001E35D3">
        <w:rPr>
          <w:rStyle w:val="Heading3Char"/>
          <w:rFonts w:ascii="Arial" w:hAnsi="Arial" w:cs="Arial"/>
          <w:color w:val="auto"/>
          <w:sz w:val="20"/>
          <w:szCs w:val="20"/>
        </w:rPr>
        <w:t>/</w:t>
      </w:r>
      <w:r>
        <w:rPr>
          <w:rStyle w:val="Heading3Char"/>
          <w:rFonts w:ascii="Arial" w:hAnsi="Arial" w:cs="Arial"/>
          <w:color w:val="auto"/>
          <w:sz w:val="20"/>
          <w:szCs w:val="20"/>
        </w:rPr>
        <w:t>25</w:t>
      </w:r>
      <w:r w:rsidR="00824C94">
        <w:rPr>
          <w:rStyle w:val="Heading3Char"/>
          <w:rFonts w:ascii="Arial" w:hAnsi="Arial" w:cs="Arial"/>
          <w:color w:val="auto"/>
          <w:sz w:val="20"/>
          <w:szCs w:val="20"/>
        </w:rPr>
        <w:t>/</w:t>
      </w:r>
      <w:r>
        <w:rPr>
          <w:rStyle w:val="Heading3Char"/>
          <w:rFonts w:ascii="Arial" w:hAnsi="Arial" w:cs="Arial"/>
          <w:color w:val="auto"/>
          <w:sz w:val="20"/>
          <w:szCs w:val="20"/>
        </w:rPr>
        <w:t>183</w:t>
      </w:r>
      <w:r w:rsidR="00FA2BB4">
        <w:tab/>
        <w:t>T</w:t>
      </w:r>
      <w:r w:rsidR="005A58EA">
        <w:t>o</w:t>
      </w:r>
      <w:r w:rsidR="00FA2BB4">
        <w:t xml:space="preserve"> receive and accept apologies for absence </w:t>
      </w:r>
    </w:p>
    <w:p w14:paraId="1634DE59" w14:textId="0515743F" w:rsidR="00FA2BB4" w:rsidRPr="00AA09D5" w:rsidRDefault="00FA2BB4" w:rsidP="00FA2BB4">
      <w:pPr>
        <w:ind w:left="1440"/>
        <w:rPr>
          <w:lang w:eastAsia="en-GB"/>
        </w:rPr>
      </w:pPr>
      <w:r>
        <w:t>Apologies were received and accepted from Cllr</w:t>
      </w:r>
      <w:r w:rsidR="00F84BE4">
        <w:t xml:space="preserve"> </w:t>
      </w:r>
      <w:r w:rsidR="0076300A">
        <w:t>E Keeling-</w:t>
      </w:r>
      <w:r w:rsidR="00243AC6">
        <w:t>Heane,</w:t>
      </w:r>
      <w:r w:rsidR="000865E6">
        <w:t xml:space="preserve"> </w:t>
      </w:r>
      <w:r w:rsidR="00E84626">
        <w:t xml:space="preserve">Cllr </w:t>
      </w:r>
      <w:r w:rsidR="000865E6">
        <w:t>J Keeling-Heane</w:t>
      </w:r>
      <w:r w:rsidR="0076300A">
        <w:t>, D Elcoate,</w:t>
      </w:r>
      <w:r w:rsidR="0076300A" w:rsidRPr="006C5D71">
        <w:t xml:space="preserve"> </w:t>
      </w:r>
      <w:r w:rsidR="0076300A">
        <w:t>and M Doughty,</w:t>
      </w:r>
    </w:p>
    <w:p w14:paraId="1634DE5A" w14:textId="5C8700FC" w:rsidR="00801C17" w:rsidRDefault="0060371B" w:rsidP="00801C17">
      <w:pPr>
        <w:pStyle w:val="Heading2"/>
      </w:pPr>
      <w:r>
        <w:t>4</w:t>
      </w:r>
      <w:r w:rsidR="00155550">
        <w:t>/2</w:t>
      </w:r>
      <w:r w:rsidR="00401583">
        <w:t>5</w:t>
      </w:r>
      <w:r w:rsidR="00155550">
        <w:t>/</w:t>
      </w:r>
      <w:r w:rsidR="00C23EF5">
        <w:t>1</w:t>
      </w:r>
      <w:r>
        <w:t>84</w:t>
      </w:r>
      <w:r w:rsidR="00155550">
        <w:tab/>
      </w:r>
      <w:r w:rsidR="00801C17">
        <w:t xml:space="preserve">To receive any declarations of interest or dispensation requests  </w:t>
      </w:r>
    </w:p>
    <w:p w14:paraId="1634DE5B" w14:textId="1B807D33" w:rsidR="007D231D" w:rsidRPr="00A82761" w:rsidRDefault="0076300A" w:rsidP="00A82761">
      <w:pPr>
        <w:ind w:left="1440"/>
        <w:rPr>
          <w:i/>
          <w:iCs/>
          <w:lang w:eastAsia="en-GB"/>
        </w:rPr>
      </w:pPr>
      <w:r>
        <w:rPr>
          <w:lang w:eastAsia="en-GB"/>
        </w:rPr>
        <w:t xml:space="preserve">E Skelton – Effected Neighbour to planning app 25/00140/HSE </w:t>
      </w:r>
    </w:p>
    <w:p w14:paraId="1634DE5C" w14:textId="47E3438F" w:rsidR="00AA3580" w:rsidRDefault="0060371B" w:rsidP="00921AD8">
      <w:pPr>
        <w:pStyle w:val="Heading2"/>
        <w:ind w:left="1440" w:hanging="1440"/>
      </w:pPr>
      <w:r>
        <w:t>4</w:t>
      </w:r>
      <w:r w:rsidR="00824C94">
        <w:t>/2</w:t>
      </w:r>
      <w:r w:rsidR="00D136AB">
        <w:t>5</w:t>
      </w:r>
      <w:r w:rsidR="00824C94">
        <w:t>/</w:t>
      </w:r>
      <w:r w:rsidR="00F84BE4">
        <w:t>1</w:t>
      </w:r>
      <w:r>
        <w:t>85</w:t>
      </w:r>
      <w:r w:rsidR="003C5D91">
        <w:tab/>
      </w:r>
      <w:r w:rsidR="00AA3580">
        <w:t>Public Forum</w:t>
      </w:r>
      <w:r w:rsidR="002217F8">
        <w:t xml:space="preserve"> </w:t>
      </w:r>
    </w:p>
    <w:p w14:paraId="0C4F0135" w14:textId="26644094" w:rsidR="00323FFB" w:rsidRDefault="00F75E7D" w:rsidP="0076300A">
      <w:pPr>
        <w:spacing w:after="0"/>
        <w:rPr>
          <w:lang w:eastAsia="en-GB"/>
        </w:rPr>
      </w:pPr>
      <w:r>
        <w:rPr>
          <w:lang w:eastAsia="en-GB"/>
        </w:rPr>
        <w:tab/>
      </w:r>
      <w:r>
        <w:rPr>
          <w:lang w:eastAsia="en-GB"/>
        </w:rPr>
        <w:tab/>
      </w:r>
      <w:r w:rsidR="0076300A">
        <w:rPr>
          <w:lang w:eastAsia="en-GB"/>
        </w:rPr>
        <w:t>None</w:t>
      </w:r>
    </w:p>
    <w:p w14:paraId="1634DE5E" w14:textId="34C98B41" w:rsidR="00155550" w:rsidRDefault="00552727" w:rsidP="00155550">
      <w:pPr>
        <w:spacing w:after="0"/>
        <w:rPr>
          <w:lang w:eastAsia="en-GB"/>
        </w:rPr>
      </w:pPr>
      <w:r>
        <w:rPr>
          <w:lang w:eastAsia="en-GB"/>
        </w:rPr>
        <w:tab/>
      </w:r>
      <w:r>
        <w:rPr>
          <w:lang w:eastAsia="en-GB"/>
        </w:rPr>
        <w:tab/>
      </w:r>
    </w:p>
    <w:p w14:paraId="37462DEC" w14:textId="1A60D033" w:rsidR="00AF23E3" w:rsidRDefault="00B31650" w:rsidP="00791DF5">
      <w:pPr>
        <w:pStyle w:val="Heading2"/>
        <w:ind w:left="1440" w:hanging="1440"/>
      </w:pPr>
      <w:r>
        <w:t>4</w:t>
      </w:r>
      <w:r w:rsidR="00824C94">
        <w:t>/2</w:t>
      </w:r>
      <w:r w:rsidR="00D136AB">
        <w:t>5</w:t>
      </w:r>
      <w:r w:rsidR="00824C94">
        <w:t>/</w:t>
      </w:r>
      <w:r w:rsidR="00F84BE4">
        <w:t>1</w:t>
      </w:r>
      <w:r>
        <w:t>86</w:t>
      </w:r>
      <w:r w:rsidR="00D21CFD">
        <w:tab/>
      </w:r>
      <w:r w:rsidR="00791DF5">
        <w:t xml:space="preserve">To approve the minutes of the </w:t>
      </w:r>
      <w:r>
        <w:t>m</w:t>
      </w:r>
      <w:r w:rsidR="00791DF5">
        <w:t xml:space="preserve">eeting of the Parish Council held on </w:t>
      </w:r>
      <w:r w:rsidR="006F0D86">
        <w:t>5</w:t>
      </w:r>
      <w:r w:rsidR="006F0D86" w:rsidRPr="006F0D86">
        <w:rPr>
          <w:vertAlign w:val="superscript"/>
        </w:rPr>
        <w:t>th</w:t>
      </w:r>
      <w:r w:rsidR="006F0D86">
        <w:t xml:space="preserve"> </w:t>
      </w:r>
      <w:r w:rsidR="0076300A">
        <w:t>March</w:t>
      </w:r>
      <w:r w:rsidR="00F75E7D">
        <w:t xml:space="preserve"> </w:t>
      </w:r>
      <w:r w:rsidR="00730E4C">
        <w:t>202</w:t>
      </w:r>
      <w:r w:rsidR="00B80876">
        <w:t>5</w:t>
      </w:r>
    </w:p>
    <w:p w14:paraId="446CE79F" w14:textId="25422870" w:rsidR="00B31650" w:rsidRDefault="00773B22" w:rsidP="00B31650">
      <w:pPr>
        <w:ind w:left="1440"/>
      </w:pPr>
      <w:r>
        <w:t xml:space="preserve">The Parish Council </w:t>
      </w:r>
      <w:r w:rsidR="00791DF5">
        <w:t>Resolved to approve the minutes</w:t>
      </w:r>
      <w:r w:rsidR="00B80876">
        <w:t>.</w:t>
      </w:r>
    </w:p>
    <w:p w14:paraId="0DC29054" w14:textId="137B5DBA" w:rsidR="00B31650" w:rsidRDefault="00B31650" w:rsidP="00B31650">
      <w:pPr>
        <w:pStyle w:val="Heading2"/>
        <w:ind w:left="1440" w:hanging="1440"/>
      </w:pPr>
      <w:r w:rsidRPr="00B31650">
        <w:t>4/25/187</w:t>
      </w:r>
      <w:r>
        <w:rPr>
          <w:b w:val="0"/>
          <w:bCs w:val="0"/>
        </w:rPr>
        <w:tab/>
      </w:r>
      <w:r>
        <w:t>To approve the minutes of the Extra ordinary meeting of the Parish Council held on 26</w:t>
      </w:r>
      <w:r w:rsidRPr="006F0D86">
        <w:rPr>
          <w:vertAlign w:val="superscript"/>
        </w:rPr>
        <w:t>th</w:t>
      </w:r>
      <w:r>
        <w:t xml:space="preserve"> March 2025</w:t>
      </w:r>
    </w:p>
    <w:p w14:paraId="4B61AF1A" w14:textId="4760275B" w:rsidR="00B31650" w:rsidRPr="00B31650" w:rsidRDefault="00B31650" w:rsidP="00B31650">
      <w:pPr>
        <w:ind w:left="1440"/>
      </w:pPr>
      <w:r>
        <w:t>The Parish Council Resolved to approve the minutes.</w:t>
      </w:r>
    </w:p>
    <w:p w14:paraId="543986A9" w14:textId="02D751AB" w:rsidR="006730B9" w:rsidRPr="006F2C5D" w:rsidRDefault="00B31650" w:rsidP="006730B9">
      <w:pPr>
        <w:rPr>
          <w:b/>
          <w:bCs/>
        </w:rPr>
      </w:pPr>
      <w:r>
        <w:rPr>
          <w:b/>
          <w:bCs/>
        </w:rPr>
        <w:t>4</w:t>
      </w:r>
      <w:r w:rsidR="006F2C5D" w:rsidRPr="006F2C5D">
        <w:rPr>
          <w:b/>
          <w:bCs/>
        </w:rPr>
        <w:t>/25/1</w:t>
      </w:r>
      <w:r>
        <w:rPr>
          <w:b/>
          <w:bCs/>
        </w:rPr>
        <w:t>88</w:t>
      </w:r>
      <w:r w:rsidR="006F2C5D" w:rsidRPr="006F2C5D">
        <w:rPr>
          <w:b/>
          <w:bCs/>
        </w:rPr>
        <w:tab/>
      </w:r>
      <w:r w:rsidR="0085541C">
        <w:rPr>
          <w:b/>
          <w:bCs/>
        </w:rPr>
        <w:t>To receive reports on items in the minutes, For information</w:t>
      </w:r>
      <w:r w:rsidR="00991617">
        <w:rPr>
          <w:b/>
          <w:bCs/>
        </w:rPr>
        <w:t xml:space="preserve"> only. </w:t>
      </w:r>
      <w:r w:rsidR="00991617" w:rsidRPr="00991617">
        <w:t>N</w:t>
      </w:r>
      <w:r w:rsidR="00841EF6">
        <w:t>o issues raised.</w:t>
      </w:r>
    </w:p>
    <w:p w14:paraId="1723B9A7" w14:textId="29BD0374" w:rsidR="00B030DC" w:rsidRDefault="00B31650" w:rsidP="00B030DC">
      <w:pPr>
        <w:pStyle w:val="Heading2"/>
      </w:pPr>
      <w:r>
        <w:t>4</w:t>
      </w:r>
      <w:r w:rsidR="00807D1E">
        <w:t>/25/1</w:t>
      </w:r>
      <w:r>
        <w:t>89</w:t>
      </w:r>
      <w:r w:rsidR="00807D1E">
        <w:tab/>
      </w:r>
      <w:r w:rsidR="00B030DC" w:rsidRPr="005561D6">
        <w:t>Planning – to consider a response to the following application(s):</w:t>
      </w:r>
    </w:p>
    <w:p w14:paraId="5F8334FB" w14:textId="77777777" w:rsidR="00B31650" w:rsidRDefault="00B31650" w:rsidP="00B31650">
      <w:pPr>
        <w:numPr>
          <w:ilvl w:val="0"/>
          <w:numId w:val="37"/>
        </w:numPr>
        <w:spacing w:after="0" w:line="264" w:lineRule="auto"/>
        <w:ind w:left="1145" w:hanging="357"/>
        <w:rPr>
          <w:b/>
          <w:sz w:val="22"/>
        </w:rPr>
      </w:pPr>
      <w:r>
        <w:rPr>
          <w:b/>
          <w:sz w:val="22"/>
        </w:rPr>
        <w:t>1)</w:t>
      </w:r>
      <w:r w:rsidRPr="000F79B8">
        <w:rPr>
          <w:b/>
          <w:sz w:val="22"/>
        </w:rPr>
        <w:t>Planning applications:</w:t>
      </w:r>
    </w:p>
    <w:p w14:paraId="47947A58" w14:textId="77777777" w:rsidR="00B31650" w:rsidRPr="00EB4AE1" w:rsidRDefault="00B31650" w:rsidP="00B31650">
      <w:pPr>
        <w:spacing w:after="0"/>
        <w:ind w:left="1145" w:firstLine="295"/>
        <w:rPr>
          <w:rFonts w:cs="Arial"/>
          <w:bCs/>
        </w:rPr>
      </w:pPr>
      <w:r w:rsidRPr="00EB4AE1">
        <w:rPr>
          <w:bCs/>
          <w:sz w:val="22"/>
        </w:rPr>
        <w:t xml:space="preserve"> 25/001264/FUL- planning portal ref pp13753821</w:t>
      </w:r>
    </w:p>
    <w:p w14:paraId="262650CC" w14:textId="3208065C" w:rsidR="00B31650" w:rsidRPr="00AE004C" w:rsidRDefault="00B31650" w:rsidP="00B31650">
      <w:pPr>
        <w:spacing w:after="0"/>
        <w:ind w:left="425" w:firstLine="720"/>
        <w:rPr>
          <w:rFonts w:cs="Arial"/>
        </w:rPr>
      </w:pPr>
    </w:p>
    <w:tbl>
      <w:tblPr>
        <w:tblW w:w="0" w:type="auto"/>
        <w:tblInd w:w="1209" w:type="dxa"/>
        <w:tblLook w:val="04A0" w:firstRow="1" w:lastRow="0" w:firstColumn="1" w:lastColumn="0" w:noHBand="0" w:noVBand="1"/>
      </w:tblPr>
      <w:tblGrid>
        <w:gridCol w:w="6030"/>
      </w:tblGrid>
      <w:tr w:rsidR="00B31650" w14:paraId="53BCA779" w14:textId="77777777" w:rsidTr="004F1CBD">
        <w:tc>
          <w:tcPr>
            <w:tcW w:w="6030" w:type="dxa"/>
          </w:tcPr>
          <w:p w14:paraId="26F658E2" w14:textId="5209CE27" w:rsidR="00B31650" w:rsidRDefault="00B31650" w:rsidP="004F1CBD">
            <w:pPr>
              <w:pStyle w:val="NoSpacing"/>
              <w:ind w:right="28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Extension to Clubhouse, New 100 Metre Shooting Range, Field Target, Shotgun Range and Firing Point for use of Sub 12ft/</w:t>
            </w:r>
            <w:r w:rsidR="00FA3767">
              <w:rPr>
                <w:rFonts w:ascii="Arial" w:hAnsi="Arial" w:cs="Arial"/>
              </w:rPr>
              <w:t>lbs</w:t>
            </w:r>
            <w:r>
              <w:rPr>
                <w:rFonts w:ascii="Arial" w:hAnsi="Arial" w:cs="Arial"/>
              </w:rPr>
              <w:t xml:space="preserve"> Air Guns, Archery and Crossbows</w:t>
            </w:r>
          </w:p>
        </w:tc>
      </w:tr>
      <w:tr w:rsidR="00B31650" w14:paraId="2F99E074" w14:textId="77777777" w:rsidTr="004F1CBD">
        <w:tc>
          <w:tcPr>
            <w:tcW w:w="6030" w:type="dxa"/>
          </w:tcPr>
          <w:p w14:paraId="14DF1DF7" w14:textId="77777777" w:rsidR="00B31650" w:rsidRDefault="00B31650" w:rsidP="004F1CBD">
            <w:pPr>
              <w:pStyle w:val="NoSpacing"/>
              <w:ind w:right="281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 xml:space="preserve">Mattersey Rifle and Pistol Club Part Of Mattersey Sand Quarry Retford Road Mattersey – </w:t>
            </w:r>
            <w:r w:rsidRPr="00EB4AE1">
              <w:rPr>
                <w:rFonts w:ascii="Arial" w:hAnsi="Arial" w:cs="Arial"/>
                <w:b/>
                <w:bCs/>
              </w:rPr>
              <w:t>Council resolved to make no comment</w:t>
            </w:r>
          </w:p>
          <w:p w14:paraId="0771B0D7" w14:textId="4E8D4F31" w:rsidR="0092508A" w:rsidRDefault="0092508A" w:rsidP="004F1CBD">
            <w:pPr>
              <w:pStyle w:val="NoSpacing"/>
              <w:ind w:right="281"/>
              <w:jc w:val="both"/>
              <w:rPr>
                <w:rFonts w:ascii="Arial" w:hAnsi="Arial" w:cs="Arial"/>
              </w:rPr>
            </w:pPr>
            <w:r>
              <w:rPr>
                <w:rFonts w:cs="Arial"/>
                <w:b/>
                <w:bCs/>
              </w:rPr>
              <w:t>2</w:t>
            </w:r>
            <w:r w:rsidRPr="000F79B8">
              <w:rPr>
                <w:rFonts w:cs="Arial"/>
                <w:b/>
                <w:bCs/>
              </w:rPr>
              <w:t>)C</w:t>
            </w:r>
            <w:r w:rsidRPr="000F79B8">
              <w:rPr>
                <w:b/>
              </w:rPr>
              <w:t>orrespondence &amp; decisions:</w:t>
            </w:r>
          </w:p>
        </w:tc>
      </w:tr>
    </w:tbl>
    <w:p w14:paraId="3D448C65" w14:textId="77777777" w:rsidR="00B31650" w:rsidRDefault="00B31650" w:rsidP="00B31650">
      <w:pPr>
        <w:pStyle w:val="ListParagraph"/>
        <w:spacing w:after="0"/>
        <w:ind w:left="1440" w:firstLine="294"/>
        <w:rPr>
          <w:sz w:val="22"/>
        </w:rPr>
      </w:pPr>
    </w:p>
    <w:p w14:paraId="09CAD8C2" w14:textId="77777777" w:rsidR="00B31650" w:rsidRDefault="00B31650" w:rsidP="00B31650">
      <w:pPr>
        <w:pStyle w:val="ListParagraph"/>
        <w:numPr>
          <w:ilvl w:val="0"/>
          <w:numId w:val="37"/>
        </w:numPr>
        <w:spacing w:after="0" w:line="264" w:lineRule="auto"/>
        <w:ind w:left="1146"/>
        <w:rPr>
          <w:b/>
          <w:bCs/>
          <w:sz w:val="22"/>
        </w:rPr>
      </w:pPr>
      <w:r w:rsidRPr="0088263B">
        <w:rPr>
          <w:b/>
          <w:bCs/>
          <w:sz w:val="22"/>
        </w:rPr>
        <w:t>1) Planning applications:</w:t>
      </w:r>
    </w:p>
    <w:p w14:paraId="45EA4AB1" w14:textId="77777777" w:rsidR="00B31650" w:rsidRPr="00EB4AE1" w:rsidRDefault="00B31650" w:rsidP="00B31650">
      <w:pPr>
        <w:pStyle w:val="ListParagraph"/>
        <w:spacing w:after="0"/>
        <w:ind w:left="1146"/>
        <w:rPr>
          <w:sz w:val="22"/>
        </w:rPr>
      </w:pPr>
      <w:r w:rsidRPr="00EB4AE1">
        <w:rPr>
          <w:sz w:val="22"/>
        </w:rPr>
        <w:t xml:space="preserve">25/00140/HSE – </w:t>
      </w:r>
    </w:p>
    <w:p w14:paraId="12B50674" w14:textId="29B4F5DF" w:rsidR="00B030DC" w:rsidRPr="00EB4AE1" w:rsidRDefault="00B31650" w:rsidP="00EB4AE1">
      <w:pPr>
        <w:pStyle w:val="ListParagraph"/>
        <w:spacing w:after="0"/>
        <w:ind w:left="1146"/>
        <w:rPr>
          <w:sz w:val="22"/>
        </w:rPr>
      </w:pPr>
      <w:r w:rsidRPr="00EB4AE1">
        <w:rPr>
          <w:sz w:val="22"/>
        </w:rPr>
        <w:t>Rear single storey extension – 22 Hall View, Mattersey, Notts, DN10 5HY</w:t>
      </w:r>
    </w:p>
    <w:p w14:paraId="79912A51" w14:textId="51115717" w:rsidR="00EB4AE1" w:rsidRDefault="00EB4AE1" w:rsidP="00EB4AE1">
      <w:pPr>
        <w:pStyle w:val="ListParagraph"/>
        <w:spacing w:after="0"/>
        <w:ind w:left="1146"/>
        <w:rPr>
          <w:rFonts w:cs="Arial"/>
          <w:b/>
          <w:bCs/>
          <w:sz w:val="22"/>
          <w:szCs w:val="24"/>
        </w:rPr>
      </w:pPr>
      <w:r w:rsidRPr="00EB4AE1">
        <w:rPr>
          <w:rFonts w:cs="Arial"/>
          <w:b/>
          <w:bCs/>
          <w:sz w:val="22"/>
          <w:szCs w:val="24"/>
        </w:rPr>
        <w:t>Council resolved to make no comment</w:t>
      </w:r>
    </w:p>
    <w:p w14:paraId="66DF928C" w14:textId="2A05F794" w:rsidR="00B0641D" w:rsidRPr="00EB4AE1" w:rsidRDefault="00B0641D" w:rsidP="00EB4AE1">
      <w:pPr>
        <w:pStyle w:val="ListParagraph"/>
        <w:spacing w:after="0"/>
        <w:ind w:left="1146"/>
        <w:rPr>
          <w:rFonts w:cs="Arial"/>
          <w:b/>
          <w:bCs/>
          <w:sz w:val="22"/>
          <w:szCs w:val="24"/>
        </w:rPr>
      </w:pPr>
      <w:r>
        <w:rPr>
          <w:rFonts w:cs="Arial"/>
          <w:b/>
          <w:bCs/>
        </w:rPr>
        <w:t>2</w:t>
      </w:r>
      <w:r w:rsidRPr="000F79B8">
        <w:rPr>
          <w:rFonts w:cs="Arial"/>
          <w:b/>
          <w:bCs/>
        </w:rPr>
        <w:t>)C</w:t>
      </w:r>
      <w:r w:rsidRPr="000F79B8">
        <w:rPr>
          <w:b/>
          <w:sz w:val="22"/>
        </w:rPr>
        <w:t>orrespondence &amp; decisions:</w:t>
      </w:r>
    </w:p>
    <w:p w14:paraId="3B4AD65E" w14:textId="77777777" w:rsidR="00EB4AE1" w:rsidRPr="00EB4AE1" w:rsidRDefault="00EB4AE1" w:rsidP="00EB4AE1">
      <w:pPr>
        <w:pStyle w:val="ListParagraph"/>
        <w:spacing w:after="0"/>
        <w:ind w:left="1146"/>
        <w:rPr>
          <w:b/>
          <w:bCs/>
          <w:sz w:val="22"/>
        </w:rPr>
      </w:pPr>
    </w:p>
    <w:p w14:paraId="2B67B471" w14:textId="77777777" w:rsidR="00EB4AE1" w:rsidRDefault="00EB4AE1" w:rsidP="00E84B8A">
      <w:pPr>
        <w:spacing w:after="0"/>
        <w:ind w:left="1440" w:hanging="1440"/>
        <w:rPr>
          <w:b/>
          <w:sz w:val="22"/>
        </w:rPr>
      </w:pPr>
    </w:p>
    <w:p w14:paraId="50D8BA4F" w14:textId="77777777" w:rsidR="00EB4AE1" w:rsidRDefault="00EB4AE1" w:rsidP="00E84B8A">
      <w:pPr>
        <w:spacing w:after="0"/>
        <w:ind w:left="1440" w:hanging="1440"/>
        <w:rPr>
          <w:b/>
          <w:sz w:val="22"/>
        </w:rPr>
      </w:pPr>
    </w:p>
    <w:p w14:paraId="6189D936" w14:textId="77777777" w:rsidR="00EB4AE1" w:rsidRDefault="00EB4AE1" w:rsidP="00E84B8A">
      <w:pPr>
        <w:spacing w:after="0"/>
        <w:ind w:left="1440" w:hanging="1440"/>
        <w:rPr>
          <w:b/>
          <w:sz w:val="22"/>
        </w:rPr>
      </w:pPr>
    </w:p>
    <w:p w14:paraId="54374B64" w14:textId="77777777" w:rsidR="00EB4AE1" w:rsidRDefault="00EB4AE1" w:rsidP="00E84B8A">
      <w:pPr>
        <w:spacing w:after="0"/>
        <w:ind w:left="1440" w:hanging="1440"/>
        <w:rPr>
          <w:b/>
          <w:sz w:val="22"/>
        </w:rPr>
      </w:pPr>
    </w:p>
    <w:p w14:paraId="7F9CD191" w14:textId="77777777" w:rsidR="00EB4AE1" w:rsidRDefault="00EB4AE1" w:rsidP="00E84B8A">
      <w:pPr>
        <w:spacing w:after="0"/>
        <w:ind w:left="1440" w:hanging="1440"/>
        <w:rPr>
          <w:b/>
          <w:sz w:val="22"/>
        </w:rPr>
      </w:pPr>
    </w:p>
    <w:p w14:paraId="1A69FFFB" w14:textId="2D7B9BC5" w:rsidR="00B8090C" w:rsidRDefault="00EB4AE1" w:rsidP="00E84B8A">
      <w:pPr>
        <w:spacing w:after="0"/>
        <w:ind w:left="1440" w:hanging="1440"/>
        <w:rPr>
          <w:b/>
          <w:sz w:val="22"/>
        </w:rPr>
      </w:pPr>
      <w:r>
        <w:rPr>
          <w:b/>
          <w:sz w:val="22"/>
        </w:rPr>
        <w:t>4</w:t>
      </w:r>
      <w:r w:rsidR="00B8090C">
        <w:rPr>
          <w:b/>
          <w:sz w:val="22"/>
        </w:rPr>
        <w:t>/25/1</w:t>
      </w:r>
      <w:r>
        <w:rPr>
          <w:b/>
          <w:sz w:val="22"/>
        </w:rPr>
        <w:t>90</w:t>
      </w:r>
      <w:r w:rsidR="00FA0ED9">
        <w:rPr>
          <w:b/>
          <w:sz w:val="22"/>
        </w:rPr>
        <w:tab/>
        <w:t>To Receive reports from County &amp; District Councillors</w:t>
      </w:r>
      <w:r w:rsidR="00E10A09">
        <w:rPr>
          <w:b/>
          <w:sz w:val="22"/>
        </w:rPr>
        <w:t xml:space="preserve"> </w:t>
      </w:r>
      <w:r w:rsidR="000508CC">
        <w:rPr>
          <w:b/>
          <w:sz w:val="22"/>
        </w:rPr>
        <w:t>– County</w:t>
      </w:r>
      <w:r w:rsidR="003104CB" w:rsidRPr="003104CB">
        <w:rPr>
          <w:bCs/>
          <w:sz w:val="22"/>
        </w:rPr>
        <w:t xml:space="preserve"> CLLR Tracey Taylor advised -</w:t>
      </w:r>
      <w:r w:rsidR="003104CB">
        <w:rPr>
          <w:b/>
          <w:sz w:val="22"/>
        </w:rPr>
        <w:t xml:space="preserve"> </w:t>
      </w:r>
    </w:p>
    <w:p w14:paraId="46F5E338" w14:textId="77777777" w:rsidR="00EB4AE1" w:rsidRPr="00EB4AE1" w:rsidRDefault="00EB4AE1" w:rsidP="00EB4AE1">
      <w:pPr>
        <w:spacing w:after="0"/>
        <w:ind w:left="1440" w:hanging="1440"/>
        <w:rPr>
          <w:bCs/>
          <w:sz w:val="22"/>
        </w:rPr>
      </w:pPr>
    </w:p>
    <w:p w14:paraId="621AB003" w14:textId="3C138B71" w:rsidR="00EB4AE1" w:rsidRPr="00EB4AE1" w:rsidRDefault="00EB4AE1" w:rsidP="00DB2451">
      <w:pPr>
        <w:spacing w:after="0"/>
        <w:ind w:left="1440"/>
        <w:rPr>
          <w:bCs/>
          <w:sz w:val="22"/>
        </w:rPr>
      </w:pPr>
      <w:r w:rsidRPr="00EB4AE1">
        <w:rPr>
          <w:bCs/>
          <w:sz w:val="22"/>
        </w:rPr>
        <w:t>The</w:t>
      </w:r>
      <w:r w:rsidR="003104CB">
        <w:rPr>
          <w:bCs/>
          <w:sz w:val="22"/>
        </w:rPr>
        <w:t>re were</w:t>
      </w:r>
      <w:r w:rsidRPr="00EB4AE1">
        <w:rPr>
          <w:bCs/>
          <w:sz w:val="22"/>
        </w:rPr>
        <w:t xml:space="preserve"> 3 options put to the 9 councils in the City &amp; County geography were:</w:t>
      </w:r>
    </w:p>
    <w:p w14:paraId="34DF46AC" w14:textId="526E41ED" w:rsidR="00EB4AE1" w:rsidRPr="00EB4AE1" w:rsidRDefault="00EB4AE1" w:rsidP="00DB2451">
      <w:pPr>
        <w:spacing w:after="0"/>
        <w:ind w:left="1440"/>
        <w:jc w:val="both"/>
        <w:rPr>
          <w:bCs/>
          <w:sz w:val="22"/>
        </w:rPr>
      </w:pPr>
      <w:r w:rsidRPr="00EB4AE1">
        <w:rPr>
          <w:bCs/>
          <w:sz w:val="22"/>
        </w:rPr>
        <w:t>1. A new unitary authority combining Nottingham, Broxtowe, and Gedling, with a second</w:t>
      </w:r>
      <w:r w:rsidR="00DB2451">
        <w:rPr>
          <w:bCs/>
          <w:sz w:val="22"/>
        </w:rPr>
        <w:t xml:space="preserve"> </w:t>
      </w:r>
      <w:r w:rsidRPr="00EB4AE1">
        <w:rPr>
          <w:bCs/>
          <w:sz w:val="22"/>
        </w:rPr>
        <w:t>new unitary authority for the rest of Nottinghamshire.</w:t>
      </w:r>
    </w:p>
    <w:p w14:paraId="74A6F751" w14:textId="77777777" w:rsidR="00EB4AE1" w:rsidRPr="00EB4AE1" w:rsidRDefault="00EB4AE1" w:rsidP="00DB2451">
      <w:pPr>
        <w:spacing w:after="0"/>
        <w:ind w:left="1440"/>
        <w:jc w:val="both"/>
        <w:rPr>
          <w:bCs/>
          <w:sz w:val="22"/>
        </w:rPr>
      </w:pPr>
      <w:r w:rsidRPr="00EB4AE1">
        <w:rPr>
          <w:bCs/>
          <w:sz w:val="22"/>
        </w:rPr>
        <w:t>2. A new unitary authority combining Nottingham, Broxtowe, and Rushcliffe, with a second new unitary authority for the rest of Nottinghamshire.</w:t>
      </w:r>
    </w:p>
    <w:p w14:paraId="405E0ED3" w14:textId="283DAA44" w:rsidR="00EB4AE1" w:rsidRDefault="00EB4AE1" w:rsidP="00DB2451">
      <w:pPr>
        <w:spacing w:after="0"/>
        <w:ind w:left="1440"/>
        <w:jc w:val="both"/>
        <w:rPr>
          <w:bCs/>
          <w:sz w:val="22"/>
        </w:rPr>
      </w:pPr>
      <w:r w:rsidRPr="00EB4AE1">
        <w:rPr>
          <w:bCs/>
          <w:sz w:val="22"/>
        </w:rPr>
        <w:t>3. Nottingham city remains a unitary authority, with a new single unitary authority for the rest of Nottinghamshire.</w:t>
      </w:r>
      <w:r w:rsidR="00DB2451">
        <w:rPr>
          <w:bCs/>
          <w:sz w:val="22"/>
        </w:rPr>
        <w:t xml:space="preserve"> </w:t>
      </w:r>
    </w:p>
    <w:p w14:paraId="677B79B2" w14:textId="3E9143DF" w:rsidR="0002405E" w:rsidRDefault="0002405E" w:rsidP="009B1539"/>
    <w:p w14:paraId="54A0D4E0" w14:textId="75D8A536" w:rsidR="00841EF6" w:rsidRDefault="00DB2451" w:rsidP="00DB2451">
      <w:pPr>
        <w:pStyle w:val="Heading2"/>
        <w:ind w:left="1440" w:hanging="1440"/>
        <w:rPr>
          <w:b w:val="0"/>
          <w:bCs w:val="0"/>
        </w:rPr>
      </w:pPr>
      <w:r>
        <w:t>4/</w:t>
      </w:r>
      <w:r w:rsidR="00824C94">
        <w:t>2</w:t>
      </w:r>
      <w:r w:rsidR="00D136AB">
        <w:t>5</w:t>
      </w:r>
      <w:r w:rsidR="00824C94">
        <w:t>/</w:t>
      </w:r>
      <w:r w:rsidR="00F84BE4">
        <w:t>1</w:t>
      </w:r>
      <w:r>
        <w:t>91</w:t>
      </w:r>
      <w:r w:rsidR="00D049A1">
        <w:tab/>
      </w:r>
      <w:r w:rsidR="008362D9" w:rsidRPr="008362D9">
        <w:t xml:space="preserve">To </w:t>
      </w:r>
      <w:r w:rsidR="00372A00">
        <w:t xml:space="preserve">Discuss </w:t>
      </w:r>
      <w:r>
        <w:t xml:space="preserve">VJ &amp; VE day 80-year anniversary. </w:t>
      </w:r>
      <w:r w:rsidRPr="00DB2451">
        <w:rPr>
          <w:b w:val="0"/>
          <w:bCs w:val="0"/>
        </w:rPr>
        <w:t>Council resolved to leave Celebrations to local community &amp; groups</w:t>
      </w:r>
    </w:p>
    <w:p w14:paraId="248C703F" w14:textId="77777777" w:rsidR="00DB2451" w:rsidRPr="00DB2451" w:rsidRDefault="00DB2451" w:rsidP="00DB2451">
      <w:pPr>
        <w:rPr>
          <w:lang w:eastAsia="en-GB"/>
        </w:rPr>
      </w:pPr>
    </w:p>
    <w:p w14:paraId="1BFC1578" w14:textId="090E7765" w:rsidR="00C246C0" w:rsidRDefault="008A3AB2" w:rsidP="008A3AB2">
      <w:pPr>
        <w:ind w:left="1440" w:hanging="1440"/>
        <w:rPr>
          <w:b/>
          <w:bCs/>
          <w:lang w:eastAsia="en-GB"/>
        </w:rPr>
      </w:pPr>
      <w:r>
        <w:rPr>
          <w:b/>
          <w:bCs/>
          <w:lang w:eastAsia="en-GB"/>
        </w:rPr>
        <w:t>4</w:t>
      </w:r>
      <w:r w:rsidR="009D1DC5" w:rsidRPr="009D1DC5">
        <w:rPr>
          <w:b/>
          <w:bCs/>
          <w:lang w:eastAsia="en-GB"/>
        </w:rPr>
        <w:t>/25/1</w:t>
      </w:r>
      <w:r>
        <w:rPr>
          <w:b/>
          <w:bCs/>
          <w:lang w:eastAsia="en-GB"/>
        </w:rPr>
        <w:t>92</w:t>
      </w:r>
      <w:r w:rsidR="009D1DC5">
        <w:rPr>
          <w:b/>
          <w:bCs/>
          <w:lang w:eastAsia="en-GB"/>
        </w:rPr>
        <w:tab/>
      </w:r>
      <w:r>
        <w:rPr>
          <w:b/>
          <w:bCs/>
          <w:lang w:eastAsia="en-GB"/>
        </w:rPr>
        <w:t xml:space="preserve">Newsletter – </w:t>
      </w:r>
      <w:r w:rsidRPr="008A3AB2">
        <w:rPr>
          <w:lang w:eastAsia="en-GB"/>
        </w:rPr>
        <w:t xml:space="preserve">Clerk to work With Cllr S </w:t>
      </w:r>
      <w:r w:rsidR="001C62B1">
        <w:rPr>
          <w:lang w:eastAsia="en-GB"/>
        </w:rPr>
        <w:t>D</w:t>
      </w:r>
      <w:r w:rsidRPr="008A3AB2">
        <w:rPr>
          <w:lang w:eastAsia="en-GB"/>
        </w:rPr>
        <w:t>ance to produce a Newsletter.</w:t>
      </w:r>
      <w:r>
        <w:rPr>
          <w:lang w:eastAsia="en-GB"/>
        </w:rPr>
        <w:t xml:space="preserve"> To acquire price for producing 150 copies of newsletter.</w:t>
      </w:r>
    </w:p>
    <w:p w14:paraId="53FF243B" w14:textId="325BB365" w:rsidR="00B61CC9" w:rsidRDefault="00E351F5" w:rsidP="008442F3">
      <w:pPr>
        <w:ind w:left="1440" w:hanging="1440"/>
        <w:rPr>
          <w:b/>
          <w:bCs/>
        </w:rPr>
      </w:pPr>
      <w:r>
        <w:rPr>
          <w:b/>
          <w:bCs/>
          <w:lang w:eastAsia="en-GB"/>
        </w:rPr>
        <w:t>4</w:t>
      </w:r>
      <w:r w:rsidR="007D6E74" w:rsidRPr="000F158A">
        <w:rPr>
          <w:b/>
          <w:bCs/>
          <w:lang w:eastAsia="en-GB"/>
        </w:rPr>
        <w:t>/2</w:t>
      </w:r>
      <w:r w:rsidR="00FF4639" w:rsidRPr="000F158A">
        <w:rPr>
          <w:b/>
          <w:bCs/>
          <w:lang w:eastAsia="en-GB"/>
        </w:rPr>
        <w:t>5</w:t>
      </w:r>
      <w:r w:rsidR="007D6E74" w:rsidRPr="000F158A">
        <w:rPr>
          <w:b/>
          <w:bCs/>
          <w:lang w:eastAsia="en-GB"/>
        </w:rPr>
        <w:t>/</w:t>
      </w:r>
      <w:r w:rsidR="00C23EF5" w:rsidRPr="000F158A">
        <w:rPr>
          <w:b/>
          <w:bCs/>
          <w:lang w:eastAsia="en-GB"/>
        </w:rPr>
        <w:t>1</w:t>
      </w:r>
      <w:r>
        <w:rPr>
          <w:b/>
          <w:bCs/>
          <w:lang w:eastAsia="en-GB"/>
        </w:rPr>
        <w:t>93</w:t>
      </w:r>
      <w:r w:rsidR="007D6E74">
        <w:rPr>
          <w:lang w:eastAsia="en-GB"/>
        </w:rPr>
        <w:tab/>
      </w:r>
      <w:r w:rsidR="007D6E74" w:rsidRPr="007D6E74">
        <w:rPr>
          <w:b/>
          <w:bCs/>
        </w:rPr>
        <w:t>Millenium Green</w:t>
      </w:r>
      <w:r w:rsidR="007D6E74">
        <w:t xml:space="preserve"> –</w:t>
      </w:r>
    </w:p>
    <w:p w14:paraId="398ACE9C" w14:textId="6453A3AA" w:rsidR="006A1C56" w:rsidRPr="004E7607" w:rsidRDefault="006A1C56" w:rsidP="008A3AB2">
      <w:pPr>
        <w:pStyle w:val="PlainText"/>
        <w:ind w:left="1440"/>
      </w:pPr>
      <w:r w:rsidRPr="00ED6D8E">
        <w:rPr>
          <w:b/>
          <w:bCs/>
        </w:rPr>
        <w:t xml:space="preserve">a) </w:t>
      </w:r>
      <w:r w:rsidR="0014481D" w:rsidRPr="00ED6D8E">
        <w:rPr>
          <w:b/>
          <w:bCs/>
        </w:rPr>
        <w:t>U</w:t>
      </w:r>
      <w:r w:rsidRPr="00ED6D8E">
        <w:rPr>
          <w:b/>
          <w:bCs/>
        </w:rPr>
        <w:t>pdate on progress</w:t>
      </w:r>
      <w:r>
        <w:t xml:space="preserve"> – </w:t>
      </w:r>
      <w:r w:rsidR="008A3AB2">
        <w:t>Paths are well under way, some of the play equipment has been installed</w:t>
      </w:r>
      <w:ins w:id="0" w:author="Andrew Philip Walker" w:date="2025-04-25T15:55:00Z" w16du:dateUtc="2025-04-25T14:55:00Z">
        <w:r w:rsidR="001C62B1">
          <w:t>.</w:t>
        </w:r>
      </w:ins>
      <w:del w:id="1" w:author="Andrew Philip Walker" w:date="2025-04-25T15:55:00Z" w16du:dateUtc="2025-04-25T14:55:00Z">
        <w:r w:rsidR="008A3AB2" w:rsidDel="001C62B1">
          <w:delText>,</w:delText>
        </w:r>
      </w:del>
      <w:r w:rsidR="008A3AB2">
        <w:t xml:space="preserve"> Site visit by UKSPF (</w:t>
      </w:r>
      <w:r w:rsidR="00E351F5">
        <w:t>Funder) completed</w:t>
      </w:r>
      <w:r w:rsidR="008A3AB2">
        <w:t xml:space="preserve"> on the 31</w:t>
      </w:r>
      <w:r w:rsidR="008A3AB2" w:rsidRPr="008A3AB2">
        <w:rPr>
          <w:vertAlign w:val="superscript"/>
        </w:rPr>
        <w:t>st</w:t>
      </w:r>
      <w:r w:rsidR="008A3AB2">
        <w:t xml:space="preserve"> March.</w:t>
      </w:r>
    </w:p>
    <w:p w14:paraId="11E8B1C7" w14:textId="1088F639" w:rsidR="00F57F2B" w:rsidRDefault="00F57F2B" w:rsidP="005A6846">
      <w:pPr>
        <w:spacing w:after="0" w:line="240" w:lineRule="auto"/>
        <w:rPr>
          <w:b/>
          <w:bCs/>
          <w:lang w:eastAsia="en-GB"/>
        </w:rPr>
      </w:pPr>
    </w:p>
    <w:p w14:paraId="1634DE71" w14:textId="77777777" w:rsidR="00FF457A" w:rsidRDefault="00FF457A" w:rsidP="00823FA3">
      <w:pPr>
        <w:spacing w:after="0" w:line="240" w:lineRule="auto"/>
        <w:ind w:left="1440" w:hanging="1440"/>
        <w:rPr>
          <w:b/>
          <w:bCs/>
          <w:lang w:eastAsia="en-GB"/>
        </w:rPr>
      </w:pPr>
    </w:p>
    <w:p w14:paraId="177FA1E7" w14:textId="08078756" w:rsidR="00C97071" w:rsidRPr="00F75998" w:rsidRDefault="00E351F5" w:rsidP="0073215F">
      <w:pPr>
        <w:pStyle w:val="Heading2"/>
        <w:ind w:left="1440" w:hanging="1440"/>
        <w:rPr>
          <w:b w:val="0"/>
          <w:bCs w:val="0"/>
        </w:rPr>
      </w:pPr>
      <w:r>
        <w:t>4</w:t>
      </w:r>
      <w:r w:rsidR="00FF457A">
        <w:t>/2</w:t>
      </w:r>
      <w:r w:rsidR="00881BC0">
        <w:rPr>
          <w:b w:val="0"/>
          <w:bCs w:val="0"/>
        </w:rPr>
        <w:t>5</w:t>
      </w:r>
      <w:r w:rsidR="00FF457A">
        <w:t>/</w:t>
      </w:r>
      <w:r w:rsidR="0066494B">
        <w:t>1</w:t>
      </w:r>
      <w:r>
        <w:t>94</w:t>
      </w:r>
      <w:r w:rsidR="00C97071">
        <w:rPr>
          <w:b w:val="0"/>
          <w:bCs w:val="0"/>
        </w:rPr>
        <w:tab/>
      </w:r>
      <w:r w:rsidR="003377CC">
        <w:t xml:space="preserve">To discuss Defibrillator and vacant role of Defibrillator Supervisor. </w:t>
      </w:r>
      <w:r w:rsidR="00E72150" w:rsidRPr="00CA1E38">
        <w:rPr>
          <w:b w:val="0"/>
          <w:bCs w:val="0"/>
        </w:rPr>
        <w:t>Electrician has been instructed to service/check all connections</w:t>
      </w:r>
      <w:r w:rsidR="0073215F" w:rsidRPr="00CA1E38">
        <w:rPr>
          <w:b w:val="0"/>
          <w:bCs w:val="0"/>
        </w:rPr>
        <w:t xml:space="preserve"> in relation to the </w:t>
      </w:r>
      <w:r w:rsidR="00F44E10" w:rsidRPr="00CA1E38">
        <w:rPr>
          <w:b w:val="0"/>
          <w:bCs w:val="0"/>
        </w:rPr>
        <w:t>Defibrillator.</w:t>
      </w:r>
      <w:r w:rsidR="00F44E10">
        <w:rPr>
          <w:b w:val="0"/>
          <w:bCs w:val="0"/>
        </w:rPr>
        <w:t xml:space="preserve"> Cllr</w:t>
      </w:r>
      <w:r w:rsidR="003377CC">
        <w:rPr>
          <w:b w:val="0"/>
          <w:bCs w:val="0"/>
        </w:rPr>
        <w:t xml:space="preserve"> S </w:t>
      </w:r>
      <w:r w:rsidR="001C62B1">
        <w:rPr>
          <w:b w:val="0"/>
          <w:bCs w:val="0"/>
        </w:rPr>
        <w:t xml:space="preserve">Dance </w:t>
      </w:r>
      <w:r w:rsidR="003377CC">
        <w:rPr>
          <w:b w:val="0"/>
          <w:bCs w:val="0"/>
        </w:rPr>
        <w:t xml:space="preserve">to take on role as </w:t>
      </w:r>
      <w:r w:rsidR="00F44E10">
        <w:rPr>
          <w:b w:val="0"/>
          <w:bCs w:val="0"/>
        </w:rPr>
        <w:t>Defibrillator supervisor</w:t>
      </w:r>
      <w:r w:rsidR="00E4535C">
        <w:rPr>
          <w:b w:val="0"/>
          <w:bCs w:val="0"/>
        </w:rPr>
        <w:t>.</w:t>
      </w:r>
    </w:p>
    <w:p w14:paraId="36CD4A96" w14:textId="124F7E62" w:rsidR="008242E6" w:rsidRDefault="003377CC" w:rsidP="00823FA3">
      <w:pPr>
        <w:spacing w:after="0" w:line="240" w:lineRule="auto"/>
        <w:ind w:left="1440" w:hanging="1440"/>
        <w:rPr>
          <w:b/>
          <w:bCs/>
          <w:lang w:eastAsia="en-GB"/>
        </w:rPr>
      </w:pPr>
      <w:r>
        <w:rPr>
          <w:b/>
          <w:bCs/>
          <w:lang w:eastAsia="en-GB"/>
        </w:rPr>
        <w:t xml:space="preserve"> </w:t>
      </w:r>
    </w:p>
    <w:p w14:paraId="1634DE73" w14:textId="77777777" w:rsidR="004E6708" w:rsidRDefault="004E6708" w:rsidP="00AA7E1E">
      <w:pPr>
        <w:pStyle w:val="Heading2"/>
      </w:pPr>
    </w:p>
    <w:p w14:paraId="1634DE74" w14:textId="1C2A6D39" w:rsidR="00277634" w:rsidRDefault="00E351F5" w:rsidP="00AA7E1E">
      <w:pPr>
        <w:pStyle w:val="Heading2"/>
      </w:pPr>
      <w:r>
        <w:t>4</w:t>
      </w:r>
      <w:r w:rsidR="00434C90">
        <w:t>/2</w:t>
      </w:r>
      <w:r w:rsidR="00402B50">
        <w:t>5</w:t>
      </w:r>
      <w:r w:rsidR="00434C90">
        <w:t>/</w:t>
      </w:r>
      <w:r w:rsidR="00C23EF5">
        <w:t>1</w:t>
      </w:r>
      <w:r>
        <w:t>95</w:t>
      </w:r>
      <w:r w:rsidR="00434C90">
        <w:tab/>
      </w:r>
      <w:r w:rsidR="00F000E8">
        <w:t xml:space="preserve">Finance </w:t>
      </w:r>
    </w:p>
    <w:p w14:paraId="1634DE75" w14:textId="77777777" w:rsidR="00715EC5" w:rsidRPr="005A209E" w:rsidRDefault="00000E5A" w:rsidP="004121E9">
      <w:pPr>
        <w:pStyle w:val="ListParagraph"/>
        <w:numPr>
          <w:ilvl w:val="0"/>
          <w:numId w:val="2"/>
        </w:numPr>
        <w:spacing w:after="0" w:line="240" w:lineRule="auto"/>
        <w:ind w:left="1797" w:hanging="357"/>
        <w:rPr>
          <w:rFonts w:cs="Arial"/>
          <w:szCs w:val="20"/>
          <w:lang w:eastAsia="en-GB"/>
        </w:rPr>
      </w:pPr>
      <w:r w:rsidRPr="00F01F57">
        <w:rPr>
          <w:rFonts w:cs="Arial"/>
          <w:b/>
          <w:bCs/>
          <w:szCs w:val="20"/>
          <w:lang w:eastAsia="en-GB"/>
        </w:rPr>
        <w:t xml:space="preserve">To </w:t>
      </w:r>
      <w:r w:rsidR="006B3579" w:rsidRPr="00F01F57">
        <w:rPr>
          <w:rFonts w:cs="Arial"/>
          <w:b/>
          <w:bCs/>
          <w:szCs w:val="20"/>
          <w:lang w:eastAsia="en-GB"/>
        </w:rPr>
        <w:t xml:space="preserve">receive </w:t>
      </w:r>
      <w:r w:rsidRPr="00F01F57">
        <w:rPr>
          <w:rFonts w:cs="Arial"/>
          <w:b/>
          <w:bCs/>
          <w:szCs w:val="20"/>
          <w:lang w:eastAsia="en-GB"/>
        </w:rPr>
        <w:t>a report on the current financial status and reconciliation of accounts</w:t>
      </w:r>
      <w:r w:rsidRPr="005A209E">
        <w:rPr>
          <w:rFonts w:cs="Arial"/>
          <w:szCs w:val="20"/>
          <w:lang w:eastAsia="en-GB"/>
        </w:rPr>
        <w:t>.</w:t>
      </w:r>
    </w:p>
    <w:p w14:paraId="1634DE76" w14:textId="77777777" w:rsidR="00180093" w:rsidRDefault="00CC31CF" w:rsidP="005229AB">
      <w:pPr>
        <w:pStyle w:val="ListParagraph"/>
        <w:spacing w:after="0" w:line="240" w:lineRule="auto"/>
        <w:ind w:left="1797"/>
        <w:rPr>
          <w:rFonts w:cs="Arial"/>
          <w:szCs w:val="20"/>
          <w:lang w:eastAsia="en-GB"/>
        </w:rPr>
      </w:pPr>
      <w:r>
        <w:rPr>
          <w:rFonts w:cs="Arial"/>
          <w:szCs w:val="20"/>
          <w:lang w:eastAsia="en-GB"/>
        </w:rPr>
        <w:t>Approved</w:t>
      </w:r>
    </w:p>
    <w:p w14:paraId="1634DE77" w14:textId="1C7A26FB" w:rsidR="009243E5" w:rsidRDefault="009243E5" w:rsidP="00E86E7E">
      <w:pPr>
        <w:pStyle w:val="ListParagraph"/>
        <w:numPr>
          <w:ilvl w:val="0"/>
          <w:numId w:val="2"/>
        </w:numPr>
        <w:spacing w:after="0" w:line="264" w:lineRule="auto"/>
        <w:rPr>
          <w:b/>
        </w:rPr>
      </w:pPr>
      <w:r w:rsidRPr="00955C96">
        <w:rPr>
          <w:b/>
        </w:rPr>
        <w:t>To authorise the following expenditure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6"/>
        <w:gridCol w:w="2405"/>
        <w:gridCol w:w="2422"/>
        <w:gridCol w:w="2405"/>
      </w:tblGrid>
      <w:tr w:rsidR="00BF28D0" w14:paraId="362B0EE9" w14:textId="77777777" w:rsidTr="00865572">
        <w:tc>
          <w:tcPr>
            <w:tcW w:w="2477" w:type="dxa"/>
          </w:tcPr>
          <w:p w14:paraId="5776280A" w14:textId="77777777" w:rsidR="00BF28D0" w:rsidRDefault="00BF28D0" w:rsidP="00865572">
            <w:pPr>
              <w:tabs>
                <w:tab w:val="left" w:pos="4050"/>
              </w:tabs>
              <w:rPr>
                <w:bCs/>
              </w:rPr>
            </w:pPr>
            <w:r>
              <w:rPr>
                <w:bCs/>
              </w:rPr>
              <w:t xml:space="preserve">Salary – Dec - </w:t>
            </w:r>
          </w:p>
        </w:tc>
        <w:tc>
          <w:tcPr>
            <w:tcW w:w="2478" w:type="dxa"/>
          </w:tcPr>
          <w:p w14:paraId="6AEAE8E3" w14:textId="77777777" w:rsidR="00BF28D0" w:rsidRDefault="00BF28D0" w:rsidP="00865572">
            <w:pPr>
              <w:tabs>
                <w:tab w:val="left" w:pos="4050"/>
              </w:tabs>
              <w:rPr>
                <w:bCs/>
              </w:rPr>
            </w:pPr>
            <w:r>
              <w:rPr>
                <w:bCs/>
              </w:rPr>
              <w:t xml:space="preserve">£378.90 Inc tax  </w:t>
            </w:r>
          </w:p>
        </w:tc>
        <w:tc>
          <w:tcPr>
            <w:tcW w:w="2478" w:type="dxa"/>
          </w:tcPr>
          <w:p w14:paraId="50F543D3" w14:textId="77777777" w:rsidR="00BF28D0" w:rsidRDefault="00BF28D0" w:rsidP="00865572">
            <w:pPr>
              <w:tabs>
                <w:tab w:val="left" w:pos="4050"/>
              </w:tabs>
              <w:rPr>
                <w:bCs/>
              </w:rPr>
            </w:pPr>
            <w:r>
              <w:rPr>
                <w:bCs/>
              </w:rPr>
              <w:t>Rutherford’s</w:t>
            </w:r>
          </w:p>
        </w:tc>
        <w:tc>
          <w:tcPr>
            <w:tcW w:w="2478" w:type="dxa"/>
          </w:tcPr>
          <w:p w14:paraId="6C37DD20" w14:textId="4C8AA504" w:rsidR="00BF28D0" w:rsidRDefault="00BF28D0" w:rsidP="00865572">
            <w:pPr>
              <w:tabs>
                <w:tab w:val="left" w:pos="4050"/>
              </w:tabs>
              <w:rPr>
                <w:bCs/>
              </w:rPr>
            </w:pPr>
            <w:r>
              <w:rPr>
                <w:bCs/>
              </w:rPr>
              <w:t>£</w:t>
            </w:r>
            <w:r w:rsidR="00E351F5">
              <w:rPr>
                <w:bCs/>
              </w:rPr>
              <w:t>630</w:t>
            </w:r>
            <w:r>
              <w:rPr>
                <w:bCs/>
              </w:rPr>
              <w:t>.00</w:t>
            </w:r>
          </w:p>
        </w:tc>
      </w:tr>
      <w:tr w:rsidR="00BF28D0" w14:paraId="4B1347A9" w14:textId="77777777" w:rsidTr="00865572">
        <w:tc>
          <w:tcPr>
            <w:tcW w:w="2477" w:type="dxa"/>
          </w:tcPr>
          <w:p w14:paraId="2CE7C4E8" w14:textId="0D24EED4" w:rsidR="00BF28D0" w:rsidRDefault="00BF28D0" w:rsidP="00865572">
            <w:pPr>
              <w:tabs>
                <w:tab w:val="left" w:pos="4050"/>
              </w:tabs>
              <w:rPr>
                <w:bCs/>
              </w:rPr>
            </w:pPr>
          </w:p>
        </w:tc>
        <w:tc>
          <w:tcPr>
            <w:tcW w:w="2478" w:type="dxa"/>
          </w:tcPr>
          <w:p w14:paraId="5279BDF7" w14:textId="4AC54640" w:rsidR="00BF28D0" w:rsidRDefault="00BF28D0" w:rsidP="00865572">
            <w:pPr>
              <w:tabs>
                <w:tab w:val="left" w:pos="4050"/>
              </w:tabs>
              <w:rPr>
                <w:bCs/>
              </w:rPr>
            </w:pPr>
          </w:p>
        </w:tc>
        <w:tc>
          <w:tcPr>
            <w:tcW w:w="2478" w:type="dxa"/>
          </w:tcPr>
          <w:p w14:paraId="237983B9" w14:textId="05A29F48" w:rsidR="00BF28D0" w:rsidRDefault="00BF28D0" w:rsidP="00865572">
            <w:pPr>
              <w:tabs>
                <w:tab w:val="left" w:pos="4050"/>
              </w:tabs>
              <w:rPr>
                <w:bCs/>
              </w:rPr>
            </w:pPr>
          </w:p>
        </w:tc>
        <w:tc>
          <w:tcPr>
            <w:tcW w:w="2478" w:type="dxa"/>
          </w:tcPr>
          <w:p w14:paraId="07BF25A1" w14:textId="6A5CCFF3" w:rsidR="00BF28D0" w:rsidRDefault="00BF28D0" w:rsidP="00865572">
            <w:pPr>
              <w:tabs>
                <w:tab w:val="left" w:pos="4050"/>
              </w:tabs>
              <w:rPr>
                <w:bCs/>
              </w:rPr>
            </w:pPr>
          </w:p>
        </w:tc>
      </w:tr>
      <w:tr w:rsidR="00BF28D0" w14:paraId="4A1B9A4E" w14:textId="77777777" w:rsidTr="00865572">
        <w:tc>
          <w:tcPr>
            <w:tcW w:w="2477" w:type="dxa"/>
          </w:tcPr>
          <w:p w14:paraId="3DB104BF" w14:textId="6A44BEE9" w:rsidR="00BF28D0" w:rsidRDefault="00BF28D0" w:rsidP="00865572">
            <w:pPr>
              <w:tabs>
                <w:tab w:val="left" w:pos="4050"/>
              </w:tabs>
              <w:rPr>
                <w:bCs/>
              </w:rPr>
            </w:pPr>
          </w:p>
        </w:tc>
        <w:tc>
          <w:tcPr>
            <w:tcW w:w="2478" w:type="dxa"/>
          </w:tcPr>
          <w:p w14:paraId="4B0FF1DF" w14:textId="3BE20E20" w:rsidR="00BF28D0" w:rsidRDefault="00BF28D0" w:rsidP="00865572">
            <w:pPr>
              <w:tabs>
                <w:tab w:val="left" w:pos="4050"/>
              </w:tabs>
              <w:rPr>
                <w:bCs/>
              </w:rPr>
            </w:pPr>
          </w:p>
        </w:tc>
        <w:tc>
          <w:tcPr>
            <w:tcW w:w="2478" w:type="dxa"/>
          </w:tcPr>
          <w:p w14:paraId="3DBED3B9" w14:textId="77777777" w:rsidR="00BF28D0" w:rsidRDefault="00BF28D0" w:rsidP="00865572">
            <w:pPr>
              <w:tabs>
                <w:tab w:val="left" w:pos="4050"/>
              </w:tabs>
              <w:rPr>
                <w:bCs/>
              </w:rPr>
            </w:pPr>
          </w:p>
        </w:tc>
        <w:tc>
          <w:tcPr>
            <w:tcW w:w="2478" w:type="dxa"/>
          </w:tcPr>
          <w:p w14:paraId="5CCD46A2" w14:textId="77777777" w:rsidR="00BF28D0" w:rsidRDefault="00BF28D0" w:rsidP="00865572">
            <w:pPr>
              <w:tabs>
                <w:tab w:val="left" w:pos="4050"/>
              </w:tabs>
              <w:rPr>
                <w:bCs/>
              </w:rPr>
            </w:pPr>
          </w:p>
        </w:tc>
      </w:tr>
    </w:tbl>
    <w:p w14:paraId="2FBF7A56" w14:textId="77777777" w:rsidR="00402B50" w:rsidRPr="00955C96" w:rsidRDefault="00402B50" w:rsidP="00402B50">
      <w:pPr>
        <w:pStyle w:val="ListParagraph"/>
        <w:spacing w:after="0" w:line="264" w:lineRule="auto"/>
        <w:ind w:left="1800"/>
        <w:rPr>
          <w:b/>
        </w:rPr>
      </w:pPr>
    </w:p>
    <w:p w14:paraId="1634DE7B" w14:textId="49E47F7E" w:rsidR="00050D08" w:rsidRPr="00755BEA" w:rsidRDefault="003E0180" w:rsidP="00C23EF5">
      <w:pPr>
        <w:tabs>
          <w:tab w:val="left" w:pos="4050"/>
        </w:tabs>
        <w:spacing w:after="0"/>
      </w:pPr>
      <w:r>
        <w:tab/>
      </w:r>
      <w:r w:rsidR="005532D7" w:rsidRPr="00755BEA">
        <w:t>T</w:t>
      </w:r>
      <w:r w:rsidR="00050D08" w:rsidRPr="00755BEA">
        <w:t>he Parish Council Resolved to approve Payments</w:t>
      </w:r>
    </w:p>
    <w:p w14:paraId="1634DE7E" w14:textId="77777777" w:rsidR="007B5912" w:rsidRDefault="007B5912" w:rsidP="00C75B81">
      <w:pPr>
        <w:spacing w:after="0" w:line="240" w:lineRule="auto"/>
        <w:rPr>
          <w:rFonts w:cs="Arial"/>
          <w:szCs w:val="20"/>
          <w:lang w:eastAsia="en-GB"/>
        </w:rPr>
      </w:pPr>
    </w:p>
    <w:p w14:paraId="1634DE7F" w14:textId="77777777" w:rsidR="007B5912" w:rsidRDefault="007B5912" w:rsidP="008A2E52">
      <w:pPr>
        <w:pStyle w:val="ListParagraph"/>
        <w:spacing w:after="0" w:line="240" w:lineRule="auto"/>
        <w:ind w:left="1797"/>
        <w:rPr>
          <w:rFonts w:cs="Arial"/>
          <w:szCs w:val="20"/>
          <w:lang w:eastAsia="en-GB"/>
        </w:rPr>
      </w:pPr>
    </w:p>
    <w:p w14:paraId="1634DE81" w14:textId="7AF8D5CF" w:rsidR="007B5912" w:rsidRDefault="00E351F5" w:rsidP="003E0180">
      <w:pPr>
        <w:pStyle w:val="Heading2"/>
      </w:pPr>
      <w:r>
        <w:t>4</w:t>
      </w:r>
      <w:r w:rsidR="00E84626">
        <w:t>/</w:t>
      </w:r>
      <w:r w:rsidR="007B5912">
        <w:t>2</w:t>
      </w:r>
      <w:r w:rsidR="00795758">
        <w:t>5</w:t>
      </w:r>
      <w:r w:rsidR="007B5912">
        <w:t>/</w:t>
      </w:r>
      <w:r w:rsidR="00795758">
        <w:t>1</w:t>
      </w:r>
      <w:r>
        <w:t>96</w:t>
      </w:r>
      <w:r w:rsidR="003E0180">
        <w:tab/>
      </w:r>
      <w:r w:rsidR="007B5912">
        <w:t>Correspondence</w:t>
      </w:r>
    </w:p>
    <w:p w14:paraId="1634DE82" w14:textId="77777777" w:rsidR="00B964CF" w:rsidRPr="00811862" w:rsidRDefault="00811862" w:rsidP="00811862">
      <w:pPr>
        <w:pStyle w:val="ListParagraph"/>
        <w:numPr>
          <w:ilvl w:val="0"/>
          <w:numId w:val="33"/>
        </w:numPr>
        <w:spacing w:after="0" w:line="264" w:lineRule="auto"/>
        <w:rPr>
          <w:rFonts w:cs="Arial"/>
        </w:rPr>
      </w:pPr>
      <w:r>
        <w:t>- None</w:t>
      </w:r>
      <w:r w:rsidR="00934476">
        <w:tab/>
      </w:r>
    </w:p>
    <w:p w14:paraId="1634DE83" w14:textId="77777777" w:rsidR="001351FD" w:rsidRDefault="001351FD" w:rsidP="00B964CF">
      <w:pPr>
        <w:pStyle w:val="ListParagraph"/>
        <w:spacing w:after="0" w:line="240" w:lineRule="auto"/>
        <w:ind w:left="1702"/>
      </w:pPr>
    </w:p>
    <w:p w14:paraId="1634DE85" w14:textId="7856F079" w:rsidR="007C0BCA" w:rsidRDefault="00E351F5" w:rsidP="00E351F5">
      <w:pPr>
        <w:pStyle w:val="Heading2"/>
        <w:ind w:left="1440" w:hanging="1440"/>
      </w:pPr>
      <w:r>
        <w:t>4</w:t>
      </w:r>
      <w:r w:rsidR="00E84626">
        <w:t>/</w:t>
      </w:r>
      <w:r w:rsidR="001649E6">
        <w:t>2</w:t>
      </w:r>
      <w:r w:rsidR="000F158A">
        <w:t>5</w:t>
      </w:r>
      <w:r w:rsidR="001649E6">
        <w:t>/</w:t>
      </w:r>
      <w:r w:rsidR="00C23EF5">
        <w:t>1</w:t>
      </w:r>
      <w:r>
        <w:t>97</w:t>
      </w:r>
      <w:r w:rsidR="001649E6">
        <w:tab/>
      </w:r>
      <w:r w:rsidR="00AB5294">
        <w:t xml:space="preserve">Members </w:t>
      </w:r>
      <w:r w:rsidR="00FC7293">
        <w:t xml:space="preserve">&amp; clerk’s </w:t>
      </w:r>
      <w:r w:rsidR="00AB5294">
        <w:t xml:space="preserve">reports and exchange of information on matters of </w:t>
      </w:r>
      <w:r w:rsidR="00A85624">
        <w:t xml:space="preserve">concern </w:t>
      </w:r>
      <w:r w:rsidR="00BF28D0">
        <w:t>–</w:t>
      </w:r>
      <w:r w:rsidR="004C003F">
        <w:t xml:space="preserve"> </w:t>
      </w:r>
      <w:r>
        <w:t xml:space="preserve">New pads are required as spares for the Parishes Defibrillators.  </w:t>
      </w:r>
    </w:p>
    <w:p w14:paraId="32169DB2" w14:textId="77777777" w:rsidR="00E351F5" w:rsidRPr="00E351F5" w:rsidRDefault="00E351F5" w:rsidP="00E351F5">
      <w:pPr>
        <w:rPr>
          <w:lang w:eastAsia="en-GB"/>
        </w:rPr>
      </w:pPr>
    </w:p>
    <w:p w14:paraId="1634DE88" w14:textId="38E4EBB5" w:rsidR="00D05815" w:rsidRPr="00D05815" w:rsidRDefault="00E351F5" w:rsidP="00E351F5">
      <w:pPr>
        <w:pStyle w:val="Heading2"/>
        <w:ind w:left="1440" w:hanging="1440"/>
      </w:pPr>
      <w:r>
        <w:t>4</w:t>
      </w:r>
      <w:r w:rsidR="004C6FC2">
        <w:t>/</w:t>
      </w:r>
      <w:r w:rsidR="00043790" w:rsidRPr="004F3001">
        <w:t>2</w:t>
      </w:r>
      <w:r w:rsidR="000F158A">
        <w:t>5</w:t>
      </w:r>
      <w:r w:rsidR="00C67379">
        <w:t>/</w:t>
      </w:r>
      <w:r w:rsidR="009243E5">
        <w:t>1</w:t>
      </w:r>
      <w:r>
        <w:t>98</w:t>
      </w:r>
      <w:r w:rsidR="00043790" w:rsidRPr="004F3001">
        <w:tab/>
      </w:r>
      <w:r w:rsidR="00023DE7">
        <w:t>To confirm the date for the next Parish Council meeting as Wednesday</w:t>
      </w:r>
      <w:r>
        <w:t xml:space="preserve"> 7</w:t>
      </w:r>
      <w:r w:rsidR="003104CB" w:rsidRPr="00E351F5">
        <w:rPr>
          <w:vertAlign w:val="superscript"/>
        </w:rPr>
        <w:t>th</w:t>
      </w:r>
      <w:r w:rsidR="003104CB">
        <w:t xml:space="preserve"> May</w:t>
      </w:r>
      <w:r w:rsidR="005532D7">
        <w:t xml:space="preserve"> </w:t>
      </w:r>
      <w:r w:rsidR="00F722B4">
        <w:t>at 7pm.</w:t>
      </w:r>
    </w:p>
    <w:p w14:paraId="1634DE89" w14:textId="77777777" w:rsidR="001758E3" w:rsidRDefault="001758E3" w:rsidP="004F3001">
      <w:pPr>
        <w:spacing w:after="0" w:line="240" w:lineRule="auto"/>
        <w:ind w:left="1440"/>
        <w:rPr>
          <w:rFonts w:eastAsia="Times New Roman" w:cs="Arial"/>
          <w:szCs w:val="20"/>
          <w:lang w:eastAsia="en-GB"/>
        </w:rPr>
      </w:pPr>
    </w:p>
    <w:p w14:paraId="1634DE8A" w14:textId="77777777" w:rsidR="002C5C2F" w:rsidRDefault="002C5C2F" w:rsidP="004F3001">
      <w:pPr>
        <w:spacing w:after="0" w:line="240" w:lineRule="auto"/>
        <w:ind w:left="1440"/>
        <w:rPr>
          <w:rFonts w:eastAsia="Times New Roman" w:cs="Arial"/>
          <w:szCs w:val="20"/>
          <w:lang w:eastAsia="en-GB"/>
        </w:rPr>
      </w:pPr>
    </w:p>
    <w:p w14:paraId="1634DE8B" w14:textId="77777777" w:rsidR="005C5FE5" w:rsidRDefault="005C5FE5" w:rsidP="004F3001">
      <w:pPr>
        <w:spacing w:after="0" w:line="240" w:lineRule="auto"/>
        <w:ind w:left="1785" w:hanging="525"/>
        <w:rPr>
          <w:rFonts w:eastAsia="Times New Roman" w:cs="Arial"/>
          <w:szCs w:val="20"/>
          <w:lang w:eastAsia="en-GB"/>
        </w:rPr>
      </w:pPr>
    </w:p>
    <w:p w14:paraId="1634DE8C" w14:textId="77777777" w:rsidR="00A2711E" w:rsidRPr="004F3001" w:rsidRDefault="00876C45" w:rsidP="004F3001">
      <w:r w:rsidRPr="004F3001">
        <w:t xml:space="preserve">Signed .......................................................................     Date..........................(Chairman)    </w:t>
      </w:r>
    </w:p>
    <w:sectPr w:rsidR="00A2711E" w:rsidRPr="004F3001" w:rsidSect="001D31C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84" w:right="992" w:bottom="142" w:left="1276" w:header="13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69CCBB" w14:textId="77777777" w:rsidR="00C5780A" w:rsidRDefault="00C5780A" w:rsidP="004A0008">
      <w:pPr>
        <w:spacing w:after="0" w:line="240" w:lineRule="auto"/>
      </w:pPr>
      <w:r>
        <w:separator/>
      </w:r>
    </w:p>
    <w:p w14:paraId="07DFE6B9" w14:textId="77777777" w:rsidR="00C5780A" w:rsidRDefault="00C5780A"/>
  </w:endnote>
  <w:endnote w:type="continuationSeparator" w:id="0">
    <w:p w14:paraId="0D022E10" w14:textId="77777777" w:rsidR="00C5780A" w:rsidRDefault="00C5780A" w:rsidP="004A0008">
      <w:pPr>
        <w:spacing w:after="0" w:line="240" w:lineRule="auto"/>
      </w:pPr>
      <w:r>
        <w:continuationSeparator/>
      </w:r>
    </w:p>
    <w:p w14:paraId="27ADCD7E" w14:textId="77777777" w:rsidR="00C5780A" w:rsidRDefault="00C5780A"/>
  </w:endnote>
  <w:endnote w:type="continuationNotice" w:id="1">
    <w:p w14:paraId="12F2029A" w14:textId="77777777" w:rsidR="00C5780A" w:rsidRDefault="00C5780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4DE9A" w14:textId="77777777" w:rsidR="00406EFE" w:rsidRDefault="00406EFE">
    <w:pPr>
      <w:pStyle w:val="Footer"/>
    </w:pPr>
  </w:p>
  <w:p w14:paraId="1634DE9B" w14:textId="77777777" w:rsidR="00886260" w:rsidRDefault="0088626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3696474"/>
      <w:docPartObj>
        <w:docPartGallery w:val="Page Numbers (Bottom of Page)"/>
        <w:docPartUnique/>
      </w:docPartObj>
    </w:sdtPr>
    <w:sdtContent>
      <w:sdt>
        <w:sdtPr>
          <w:id w:val="98381352"/>
          <w:docPartObj>
            <w:docPartGallery w:val="Page Numbers (Top of Page)"/>
            <w:docPartUnique/>
          </w:docPartObj>
        </w:sdtPr>
        <w:sdtContent>
          <w:p w14:paraId="1634DE9C" w14:textId="77777777" w:rsidR="00537383" w:rsidRDefault="00537383">
            <w:pPr>
              <w:pStyle w:val="Footer"/>
            </w:pPr>
            <w:r>
              <w:t xml:space="preserve">Page </w:t>
            </w:r>
            <w:r w:rsidR="00404D2C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404D2C">
              <w:rPr>
                <w:b/>
                <w:bCs/>
                <w:sz w:val="24"/>
                <w:szCs w:val="24"/>
              </w:rPr>
              <w:fldChar w:fldCharType="separate"/>
            </w:r>
            <w:r w:rsidR="005532D7">
              <w:rPr>
                <w:b/>
                <w:bCs/>
                <w:noProof/>
              </w:rPr>
              <w:t>2</w:t>
            </w:r>
            <w:r w:rsidR="00404D2C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404D2C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404D2C">
              <w:rPr>
                <w:b/>
                <w:bCs/>
                <w:sz w:val="24"/>
                <w:szCs w:val="24"/>
              </w:rPr>
              <w:fldChar w:fldCharType="separate"/>
            </w:r>
            <w:r w:rsidR="005532D7">
              <w:rPr>
                <w:b/>
                <w:bCs/>
                <w:noProof/>
              </w:rPr>
              <w:t>2</w:t>
            </w:r>
            <w:r w:rsidR="00404D2C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b/>
                <w:bCs/>
                <w:sz w:val="24"/>
                <w:szCs w:val="24"/>
              </w:rPr>
              <w:tab/>
            </w:r>
            <w:r>
              <w:rPr>
                <w:b/>
                <w:bCs/>
                <w:sz w:val="24"/>
                <w:szCs w:val="24"/>
              </w:rPr>
              <w:tab/>
              <w:t>Initials …………</w:t>
            </w:r>
          </w:p>
        </w:sdtContent>
      </w:sdt>
    </w:sdtContent>
  </w:sdt>
  <w:p w14:paraId="1634DE9D" w14:textId="77777777" w:rsidR="00537383" w:rsidRDefault="00537383">
    <w:pPr>
      <w:pStyle w:val="Footer"/>
    </w:pPr>
  </w:p>
  <w:p w14:paraId="1634DE9E" w14:textId="77777777" w:rsidR="00886260" w:rsidRDefault="00886260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4DEA0" w14:textId="77777777" w:rsidR="00CA2A39" w:rsidRDefault="00CA2A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AD972F" w14:textId="77777777" w:rsidR="00C5780A" w:rsidRDefault="00C5780A" w:rsidP="004A0008">
      <w:pPr>
        <w:spacing w:after="0" w:line="240" w:lineRule="auto"/>
      </w:pPr>
      <w:r>
        <w:separator/>
      </w:r>
    </w:p>
    <w:p w14:paraId="168DD040" w14:textId="77777777" w:rsidR="00C5780A" w:rsidRDefault="00C5780A"/>
  </w:footnote>
  <w:footnote w:type="continuationSeparator" w:id="0">
    <w:p w14:paraId="5B5C29C3" w14:textId="77777777" w:rsidR="00C5780A" w:rsidRDefault="00C5780A" w:rsidP="004A0008">
      <w:pPr>
        <w:spacing w:after="0" w:line="240" w:lineRule="auto"/>
      </w:pPr>
      <w:r>
        <w:continuationSeparator/>
      </w:r>
    </w:p>
    <w:p w14:paraId="79BB175F" w14:textId="77777777" w:rsidR="00C5780A" w:rsidRDefault="00C5780A"/>
  </w:footnote>
  <w:footnote w:type="continuationNotice" w:id="1">
    <w:p w14:paraId="59A77251" w14:textId="77777777" w:rsidR="00C5780A" w:rsidRDefault="00C5780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4DE97" w14:textId="77777777" w:rsidR="00406EFE" w:rsidRDefault="00406EFE">
    <w:pPr>
      <w:pStyle w:val="Header"/>
    </w:pPr>
  </w:p>
  <w:p w14:paraId="1634DE98" w14:textId="77777777" w:rsidR="00886260" w:rsidRDefault="0088626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4DE99" w14:textId="11C5382C" w:rsidR="00CA2A39" w:rsidRDefault="00CA2A3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4DE9F" w14:textId="77777777" w:rsidR="00CA2A39" w:rsidRDefault="00CA2A3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A087A"/>
    <w:multiLevelType w:val="hybridMultilevel"/>
    <w:tmpl w:val="BCAEE8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3A78FC"/>
    <w:multiLevelType w:val="hybridMultilevel"/>
    <w:tmpl w:val="EA12690A"/>
    <w:lvl w:ilvl="0" w:tplc="43DEEE1E">
      <w:start w:val="1"/>
      <w:numFmt w:val="lowerLetter"/>
      <w:lvlText w:val="%1."/>
      <w:lvlJc w:val="left"/>
      <w:pPr>
        <w:ind w:left="1800" w:hanging="360"/>
      </w:pPr>
      <w:rPr>
        <w:rFonts w:ascii="Arial" w:eastAsia="Times New Roman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5A40EDB"/>
    <w:multiLevelType w:val="hybridMultilevel"/>
    <w:tmpl w:val="5E14A8AC"/>
    <w:lvl w:ilvl="0" w:tplc="A064AF8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DA22F7"/>
    <w:multiLevelType w:val="hybridMultilevel"/>
    <w:tmpl w:val="29D42732"/>
    <w:lvl w:ilvl="0" w:tplc="FBD266CC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139D2233"/>
    <w:multiLevelType w:val="hybridMultilevel"/>
    <w:tmpl w:val="8F8EA1CC"/>
    <w:lvl w:ilvl="0" w:tplc="21BEF7EA">
      <w:start w:val="2"/>
      <w:numFmt w:val="bullet"/>
      <w:lvlText w:val="-"/>
      <w:lvlJc w:val="left"/>
      <w:pPr>
        <w:ind w:left="2080" w:hanging="360"/>
      </w:pPr>
      <w:rPr>
        <w:rFonts w:ascii="Arial" w:eastAsiaTheme="minorHAnsi" w:hAnsi="Arial" w:cs="Arial" w:hint="default"/>
        <w:b/>
        <w:i w:val="0"/>
      </w:rPr>
    </w:lvl>
    <w:lvl w:ilvl="1" w:tplc="08090003" w:tentative="1">
      <w:start w:val="1"/>
      <w:numFmt w:val="bullet"/>
      <w:lvlText w:val="o"/>
      <w:lvlJc w:val="left"/>
      <w:pPr>
        <w:ind w:left="2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40" w:hanging="360"/>
      </w:pPr>
      <w:rPr>
        <w:rFonts w:ascii="Wingdings" w:hAnsi="Wingdings" w:hint="default"/>
      </w:rPr>
    </w:lvl>
  </w:abstractNum>
  <w:abstractNum w:abstractNumId="5" w15:restartNumberingAfterBreak="0">
    <w:nsid w:val="15FC153E"/>
    <w:multiLevelType w:val="hybridMultilevel"/>
    <w:tmpl w:val="3B1E4792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164E71FF"/>
    <w:multiLevelType w:val="hybridMultilevel"/>
    <w:tmpl w:val="FE0236D2"/>
    <w:lvl w:ilvl="0" w:tplc="5E1CBDDE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1669731B"/>
    <w:multiLevelType w:val="hybridMultilevel"/>
    <w:tmpl w:val="FD72C10E"/>
    <w:lvl w:ilvl="0" w:tplc="C6D6A0CC">
      <w:start w:val="1"/>
      <w:numFmt w:val="decimal"/>
      <w:lvlText w:val="%1."/>
      <w:lvlJc w:val="left"/>
      <w:pPr>
        <w:ind w:left="1920" w:hanging="360"/>
      </w:pPr>
      <w:rPr>
        <w:rFonts w:hint="default"/>
        <w:b/>
        <w:bCs/>
        <w:i w:val="0"/>
      </w:r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8" w15:restartNumberingAfterBreak="0">
    <w:nsid w:val="1749097E"/>
    <w:multiLevelType w:val="hybridMultilevel"/>
    <w:tmpl w:val="7D14D686"/>
    <w:lvl w:ilvl="0" w:tplc="74A42E02">
      <w:start w:val="1"/>
      <w:numFmt w:val="lowerLetter"/>
      <w:lvlText w:val="%1."/>
      <w:lvlJc w:val="left"/>
      <w:pPr>
        <w:ind w:left="1800" w:hanging="360"/>
      </w:pPr>
    </w:lvl>
    <w:lvl w:ilvl="1" w:tplc="08090019">
      <w:start w:val="1"/>
      <w:numFmt w:val="lowerLetter"/>
      <w:lvlText w:val="%2."/>
      <w:lvlJc w:val="left"/>
      <w:pPr>
        <w:ind w:left="2520" w:hanging="360"/>
      </w:pPr>
    </w:lvl>
    <w:lvl w:ilvl="2" w:tplc="0809001B">
      <w:start w:val="1"/>
      <w:numFmt w:val="lowerRoman"/>
      <w:lvlText w:val="%3."/>
      <w:lvlJc w:val="right"/>
      <w:pPr>
        <w:ind w:left="3240" w:hanging="180"/>
      </w:pPr>
    </w:lvl>
    <w:lvl w:ilvl="3" w:tplc="0809000F">
      <w:start w:val="1"/>
      <w:numFmt w:val="decimal"/>
      <w:lvlText w:val="%4."/>
      <w:lvlJc w:val="left"/>
      <w:pPr>
        <w:ind w:left="3960" w:hanging="360"/>
      </w:pPr>
    </w:lvl>
    <w:lvl w:ilvl="4" w:tplc="08090019">
      <w:start w:val="1"/>
      <w:numFmt w:val="lowerLetter"/>
      <w:lvlText w:val="%5."/>
      <w:lvlJc w:val="left"/>
      <w:pPr>
        <w:ind w:left="4680" w:hanging="360"/>
      </w:pPr>
    </w:lvl>
    <w:lvl w:ilvl="5" w:tplc="0809001B">
      <w:start w:val="1"/>
      <w:numFmt w:val="lowerRoman"/>
      <w:lvlText w:val="%6."/>
      <w:lvlJc w:val="right"/>
      <w:pPr>
        <w:ind w:left="5400" w:hanging="180"/>
      </w:pPr>
    </w:lvl>
    <w:lvl w:ilvl="6" w:tplc="0809000F">
      <w:start w:val="1"/>
      <w:numFmt w:val="decimal"/>
      <w:lvlText w:val="%7."/>
      <w:lvlJc w:val="left"/>
      <w:pPr>
        <w:ind w:left="6120" w:hanging="360"/>
      </w:pPr>
    </w:lvl>
    <w:lvl w:ilvl="7" w:tplc="08090019">
      <w:start w:val="1"/>
      <w:numFmt w:val="lowerLetter"/>
      <w:lvlText w:val="%8."/>
      <w:lvlJc w:val="left"/>
      <w:pPr>
        <w:ind w:left="6840" w:hanging="360"/>
      </w:pPr>
    </w:lvl>
    <w:lvl w:ilvl="8" w:tplc="0809001B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17DA424F"/>
    <w:multiLevelType w:val="hybridMultilevel"/>
    <w:tmpl w:val="0F160B30"/>
    <w:lvl w:ilvl="0" w:tplc="08090019">
      <w:start w:val="1"/>
      <w:numFmt w:val="lowerLetter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18CE3FA6"/>
    <w:multiLevelType w:val="hybridMultilevel"/>
    <w:tmpl w:val="C06CAAC4"/>
    <w:lvl w:ilvl="0" w:tplc="B994D2A2">
      <w:start w:val="1"/>
      <w:numFmt w:val="decimal"/>
      <w:lvlText w:val="%1."/>
      <w:lvlJc w:val="left"/>
      <w:pPr>
        <w:ind w:left="2966" w:hanging="360"/>
      </w:pPr>
      <w:rPr>
        <w:rFonts w:hint="default"/>
        <w:b/>
        <w:bCs/>
        <w:i w:val="0"/>
      </w:rPr>
    </w:lvl>
    <w:lvl w:ilvl="1" w:tplc="08090019" w:tentative="1">
      <w:start w:val="1"/>
      <w:numFmt w:val="lowerLetter"/>
      <w:lvlText w:val="%2."/>
      <w:lvlJc w:val="left"/>
      <w:pPr>
        <w:ind w:left="3686" w:hanging="360"/>
      </w:pPr>
    </w:lvl>
    <w:lvl w:ilvl="2" w:tplc="0809001B" w:tentative="1">
      <w:start w:val="1"/>
      <w:numFmt w:val="lowerRoman"/>
      <w:lvlText w:val="%3."/>
      <w:lvlJc w:val="right"/>
      <w:pPr>
        <w:ind w:left="4406" w:hanging="180"/>
      </w:pPr>
    </w:lvl>
    <w:lvl w:ilvl="3" w:tplc="0809000F" w:tentative="1">
      <w:start w:val="1"/>
      <w:numFmt w:val="decimal"/>
      <w:lvlText w:val="%4."/>
      <w:lvlJc w:val="left"/>
      <w:pPr>
        <w:ind w:left="5126" w:hanging="360"/>
      </w:pPr>
    </w:lvl>
    <w:lvl w:ilvl="4" w:tplc="08090019" w:tentative="1">
      <w:start w:val="1"/>
      <w:numFmt w:val="lowerLetter"/>
      <w:lvlText w:val="%5."/>
      <w:lvlJc w:val="left"/>
      <w:pPr>
        <w:ind w:left="5846" w:hanging="360"/>
      </w:pPr>
    </w:lvl>
    <w:lvl w:ilvl="5" w:tplc="0809001B" w:tentative="1">
      <w:start w:val="1"/>
      <w:numFmt w:val="lowerRoman"/>
      <w:lvlText w:val="%6."/>
      <w:lvlJc w:val="right"/>
      <w:pPr>
        <w:ind w:left="6566" w:hanging="180"/>
      </w:pPr>
    </w:lvl>
    <w:lvl w:ilvl="6" w:tplc="0809000F" w:tentative="1">
      <w:start w:val="1"/>
      <w:numFmt w:val="decimal"/>
      <w:lvlText w:val="%7."/>
      <w:lvlJc w:val="left"/>
      <w:pPr>
        <w:ind w:left="7286" w:hanging="360"/>
      </w:pPr>
    </w:lvl>
    <w:lvl w:ilvl="7" w:tplc="08090019" w:tentative="1">
      <w:start w:val="1"/>
      <w:numFmt w:val="lowerLetter"/>
      <w:lvlText w:val="%8."/>
      <w:lvlJc w:val="left"/>
      <w:pPr>
        <w:ind w:left="8006" w:hanging="360"/>
      </w:pPr>
    </w:lvl>
    <w:lvl w:ilvl="8" w:tplc="0809001B" w:tentative="1">
      <w:start w:val="1"/>
      <w:numFmt w:val="lowerRoman"/>
      <w:lvlText w:val="%9."/>
      <w:lvlJc w:val="right"/>
      <w:pPr>
        <w:ind w:left="8726" w:hanging="180"/>
      </w:pPr>
    </w:lvl>
  </w:abstractNum>
  <w:abstractNum w:abstractNumId="11" w15:restartNumberingAfterBreak="0">
    <w:nsid w:val="1C232F5F"/>
    <w:multiLevelType w:val="hybridMultilevel"/>
    <w:tmpl w:val="2F066054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20EC2D99"/>
    <w:multiLevelType w:val="hybridMultilevel"/>
    <w:tmpl w:val="DEFE39F0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28B01944"/>
    <w:multiLevelType w:val="hybridMultilevel"/>
    <w:tmpl w:val="FBB4C452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29BD7C0C"/>
    <w:multiLevelType w:val="hybridMultilevel"/>
    <w:tmpl w:val="BA7497E8"/>
    <w:lvl w:ilvl="0" w:tplc="083C5426">
      <w:start w:val="1"/>
      <w:numFmt w:val="decimal"/>
      <w:lvlText w:val="%1."/>
      <w:lvlJc w:val="left"/>
      <w:pPr>
        <w:ind w:left="1919" w:hanging="360"/>
      </w:pPr>
      <w:rPr>
        <w:rFonts w:cstheme="minorBidi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639" w:hanging="360"/>
      </w:pPr>
    </w:lvl>
    <w:lvl w:ilvl="2" w:tplc="0809001B" w:tentative="1">
      <w:start w:val="1"/>
      <w:numFmt w:val="lowerRoman"/>
      <w:lvlText w:val="%3."/>
      <w:lvlJc w:val="right"/>
      <w:pPr>
        <w:ind w:left="3359" w:hanging="180"/>
      </w:pPr>
    </w:lvl>
    <w:lvl w:ilvl="3" w:tplc="0809000F" w:tentative="1">
      <w:start w:val="1"/>
      <w:numFmt w:val="decimal"/>
      <w:lvlText w:val="%4."/>
      <w:lvlJc w:val="left"/>
      <w:pPr>
        <w:ind w:left="4079" w:hanging="360"/>
      </w:pPr>
    </w:lvl>
    <w:lvl w:ilvl="4" w:tplc="08090019" w:tentative="1">
      <w:start w:val="1"/>
      <w:numFmt w:val="lowerLetter"/>
      <w:lvlText w:val="%5."/>
      <w:lvlJc w:val="left"/>
      <w:pPr>
        <w:ind w:left="4799" w:hanging="360"/>
      </w:pPr>
    </w:lvl>
    <w:lvl w:ilvl="5" w:tplc="0809001B" w:tentative="1">
      <w:start w:val="1"/>
      <w:numFmt w:val="lowerRoman"/>
      <w:lvlText w:val="%6."/>
      <w:lvlJc w:val="right"/>
      <w:pPr>
        <w:ind w:left="5519" w:hanging="180"/>
      </w:pPr>
    </w:lvl>
    <w:lvl w:ilvl="6" w:tplc="0809000F" w:tentative="1">
      <w:start w:val="1"/>
      <w:numFmt w:val="decimal"/>
      <w:lvlText w:val="%7."/>
      <w:lvlJc w:val="left"/>
      <w:pPr>
        <w:ind w:left="6239" w:hanging="360"/>
      </w:pPr>
    </w:lvl>
    <w:lvl w:ilvl="7" w:tplc="08090019" w:tentative="1">
      <w:start w:val="1"/>
      <w:numFmt w:val="lowerLetter"/>
      <w:lvlText w:val="%8."/>
      <w:lvlJc w:val="left"/>
      <w:pPr>
        <w:ind w:left="6959" w:hanging="360"/>
      </w:pPr>
    </w:lvl>
    <w:lvl w:ilvl="8" w:tplc="0809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15" w15:restartNumberingAfterBreak="0">
    <w:nsid w:val="2ADD1956"/>
    <w:multiLevelType w:val="hybridMultilevel"/>
    <w:tmpl w:val="5BBCB64C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2BD71311"/>
    <w:multiLevelType w:val="hybridMultilevel"/>
    <w:tmpl w:val="58C8731A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35315ECF"/>
    <w:multiLevelType w:val="hybridMultilevel"/>
    <w:tmpl w:val="C9E635EC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35D869ED"/>
    <w:multiLevelType w:val="hybridMultilevel"/>
    <w:tmpl w:val="A7B09D02"/>
    <w:lvl w:ilvl="0" w:tplc="33D6E696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3AC55811"/>
    <w:multiLevelType w:val="hybridMultilevel"/>
    <w:tmpl w:val="869A2590"/>
    <w:lvl w:ilvl="0" w:tplc="CEC02728">
      <w:start w:val="1"/>
      <w:numFmt w:val="lowerLetter"/>
      <w:lvlText w:val="%1."/>
      <w:lvlJc w:val="left"/>
      <w:pPr>
        <w:ind w:left="206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782" w:hanging="360"/>
      </w:pPr>
    </w:lvl>
    <w:lvl w:ilvl="2" w:tplc="0809001B" w:tentative="1">
      <w:start w:val="1"/>
      <w:numFmt w:val="lowerRoman"/>
      <w:lvlText w:val="%3."/>
      <w:lvlJc w:val="right"/>
      <w:pPr>
        <w:ind w:left="3502" w:hanging="180"/>
      </w:pPr>
    </w:lvl>
    <w:lvl w:ilvl="3" w:tplc="0809000F" w:tentative="1">
      <w:start w:val="1"/>
      <w:numFmt w:val="decimal"/>
      <w:lvlText w:val="%4."/>
      <w:lvlJc w:val="left"/>
      <w:pPr>
        <w:ind w:left="4222" w:hanging="360"/>
      </w:pPr>
    </w:lvl>
    <w:lvl w:ilvl="4" w:tplc="08090019" w:tentative="1">
      <w:start w:val="1"/>
      <w:numFmt w:val="lowerLetter"/>
      <w:lvlText w:val="%5."/>
      <w:lvlJc w:val="left"/>
      <w:pPr>
        <w:ind w:left="4942" w:hanging="360"/>
      </w:pPr>
    </w:lvl>
    <w:lvl w:ilvl="5" w:tplc="0809001B" w:tentative="1">
      <w:start w:val="1"/>
      <w:numFmt w:val="lowerRoman"/>
      <w:lvlText w:val="%6."/>
      <w:lvlJc w:val="right"/>
      <w:pPr>
        <w:ind w:left="5662" w:hanging="180"/>
      </w:pPr>
    </w:lvl>
    <w:lvl w:ilvl="6" w:tplc="0809000F" w:tentative="1">
      <w:start w:val="1"/>
      <w:numFmt w:val="decimal"/>
      <w:lvlText w:val="%7."/>
      <w:lvlJc w:val="left"/>
      <w:pPr>
        <w:ind w:left="6382" w:hanging="360"/>
      </w:pPr>
    </w:lvl>
    <w:lvl w:ilvl="7" w:tplc="08090019" w:tentative="1">
      <w:start w:val="1"/>
      <w:numFmt w:val="lowerLetter"/>
      <w:lvlText w:val="%8."/>
      <w:lvlJc w:val="left"/>
      <w:pPr>
        <w:ind w:left="7102" w:hanging="360"/>
      </w:pPr>
    </w:lvl>
    <w:lvl w:ilvl="8" w:tplc="08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20" w15:restartNumberingAfterBreak="0">
    <w:nsid w:val="3C165745"/>
    <w:multiLevelType w:val="hybridMultilevel"/>
    <w:tmpl w:val="BEB6C192"/>
    <w:lvl w:ilvl="0" w:tplc="08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40245C21"/>
    <w:multiLevelType w:val="hybridMultilevel"/>
    <w:tmpl w:val="6812E26E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41AA6904"/>
    <w:multiLevelType w:val="hybridMultilevel"/>
    <w:tmpl w:val="287444FE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43B83B4F"/>
    <w:multiLevelType w:val="hybridMultilevel"/>
    <w:tmpl w:val="6C9AD5DE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49C43638"/>
    <w:multiLevelType w:val="hybridMultilevel"/>
    <w:tmpl w:val="86780A4C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50243EFD"/>
    <w:multiLevelType w:val="hybridMultilevel"/>
    <w:tmpl w:val="41527106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 w15:restartNumberingAfterBreak="0">
    <w:nsid w:val="59F67A99"/>
    <w:multiLevelType w:val="hybridMultilevel"/>
    <w:tmpl w:val="F74EF21C"/>
    <w:lvl w:ilvl="0" w:tplc="589CADA4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 w15:restartNumberingAfterBreak="0">
    <w:nsid w:val="5D194009"/>
    <w:multiLevelType w:val="hybridMultilevel"/>
    <w:tmpl w:val="524E12BE"/>
    <w:lvl w:ilvl="0" w:tplc="08090001">
      <w:start w:val="1"/>
      <w:numFmt w:val="bullet"/>
      <w:lvlText w:val=""/>
      <w:lvlJc w:val="left"/>
      <w:pPr>
        <w:ind w:left="22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9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4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1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8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5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030" w:hanging="360"/>
      </w:pPr>
      <w:rPr>
        <w:rFonts w:ascii="Wingdings" w:hAnsi="Wingdings" w:hint="default"/>
      </w:rPr>
    </w:lvl>
  </w:abstractNum>
  <w:abstractNum w:abstractNumId="28" w15:restartNumberingAfterBreak="0">
    <w:nsid w:val="60F55D4F"/>
    <w:multiLevelType w:val="hybridMultilevel"/>
    <w:tmpl w:val="AAECA8A2"/>
    <w:lvl w:ilvl="0" w:tplc="7F08D7EA">
      <w:start w:val="1"/>
      <w:numFmt w:val="lowerLetter"/>
      <w:lvlText w:val="%1."/>
      <w:lvlJc w:val="left"/>
      <w:pPr>
        <w:ind w:left="5464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782" w:hanging="360"/>
      </w:pPr>
    </w:lvl>
    <w:lvl w:ilvl="2" w:tplc="0809001B" w:tentative="1">
      <w:start w:val="1"/>
      <w:numFmt w:val="lowerRoman"/>
      <w:lvlText w:val="%3."/>
      <w:lvlJc w:val="right"/>
      <w:pPr>
        <w:ind w:left="3502" w:hanging="180"/>
      </w:pPr>
    </w:lvl>
    <w:lvl w:ilvl="3" w:tplc="0809000F" w:tentative="1">
      <w:start w:val="1"/>
      <w:numFmt w:val="decimal"/>
      <w:lvlText w:val="%4."/>
      <w:lvlJc w:val="left"/>
      <w:pPr>
        <w:ind w:left="4222" w:hanging="360"/>
      </w:pPr>
    </w:lvl>
    <w:lvl w:ilvl="4" w:tplc="08090019" w:tentative="1">
      <w:start w:val="1"/>
      <w:numFmt w:val="lowerLetter"/>
      <w:lvlText w:val="%5."/>
      <w:lvlJc w:val="left"/>
      <w:pPr>
        <w:ind w:left="4942" w:hanging="360"/>
      </w:pPr>
    </w:lvl>
    <w:lvl w:ilvl="5" w:tplc="0809001B" w:tentative="1">
      <w:start w:val="1"/>
      <w:numFmt w:val="lowerRoman"/>
      <w:lvlText w:val="%6."/>
      <w:lvlJc w:val="right"/>
      <w:pPr>
        <w:ind w:left="5662" w:hanging="180"/>
      </w:pPr>
    </w:lvl>
    <w:lvl w:ilvl="6" w:tplc="0809000F" w:tentative="1">
      <w:start w:val="1"/>
      <w:numFmt w:val="decimal"/>
      <w:lvlText w:val="%7."/>
      <w:lvlJc w:val="left"/>
      <w:pPr>
        <w:ind w:left="6382" w:hanging="360"/>
      </w:pPr>
    </w:lvl>
    <w:lvl w:ilvl="7" w:tplc="08090019" w:tentative="1">
      <w:start w:val="1"/>
      <w:numFmt w:val="lowerLetter"/>
      <w:lvlText w:val="%8."/>
      <w:lvlJc w:val="left"/>
      <w:pPr>
        <w:ind w:left="7102" w:hanging="360"/>
      </w:pPr>
    </w:lvl>
    <w:lvl w:ilvl="8" w:tplc="08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29" w15:restartNumberingAfterBreak="0">
    <w:nsid w:val="60FA3000"/>
    <w:multiLevelType w:val="hybridMultilevel"/>
    <w:tmpl w:val="48CE8AEE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0" w15:restartNumberingAfterBreak="0">
    <w:nsid w:val="62161E92"/>
    <w:multiLevelType w:val="hybridMultilevel"/>
    <w:tmpl w:val="0876E24E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1" w15:restartNumberingAfterBreak="0">
    <w:nsid w:val="6A854783"/>
    <w:multiLevelType w:val="hybridMultilevel"/>
    <w:tmpl w:val="801ADC5A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2" w15:restartNumberingAfterBreak="0">
    <w:nsid w:val="6BFE36EB"/>
    <w:multiLevelType w:val="hybridMultilevel"/>
    <w:tmpl w:val="3C66787E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3" w15:restartNumberingAfterBreak="0">
    <w:nsid w:val="6DCA292B"/>
    <w:multiLevelType w:val="hybridMultilevel"/>
    <w:tmpl w:val="40628438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4" w15:restartNumberingAfterBreak="0">
    <w:nsid w:val="777D4CD9"/>
    <w:multiLevelType w:val="hybridMultilevel"/>
    <w:tmpl w:val="BEB6C192"/>
    <w:lvl w:ilvl="0" w:tplc="FFFFFFFF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 w15:restartNumberingAfterBreak="0">
    <w:nsid w:val="78952FD5"/>
    <w:multiLevelType w:val="hybridMultilevel"/>
    <w:tmpl w:val="8312B41A"/>
    <w:lvl w:ilvl="0" w:tplc="12ACA58C">
      <w:start w:val="1"/>
      <w:numFmt w:val="decimal"/>
      <w:lvlText w:val="%1."/>
      <w:lvlJc w:val="left"/>
      <w:pPr>
        <w:ind w:left="18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580" w:hanging="360"/>
      </w:pPr>
    </w:lvl>
    <w:lvl w:ilvl="2" w:tplc="0809001B" w:tentative="1">
      <w:start w:val="1"/>
      <w:numFmt w:val="lowerRoman"/>
      <w:lvlText w:val="%3."/>
      <w:lvlJc w:val="right"/>
      <w:pPr>
        <w:ind w:left="3300" w:hanging="180"/>
      </w:pPr>
    </w:lvl>
    <w:lvl w:ilvl="3" w:tplc="0809000F" w:tentative="1">
      <w:start w:val="1"/>
      <w:numFmt w:val="decimal"/>
      <w:lvlText w:val="%4."/>
      <w:lvlJc w:val="left"/>
      <w:pPr>
        <w:ind w:left="4020" w:hanging="360"/>
      </w:pPr>
    </w:lvl>
    <w:lvl w:ilvl="4" w:tplc="08090019" w:tentative="1">
      <w:start w:val="1"/>
      <w:numFmt w:val="lowerLetter"/>
      <w:lvlText w:val="%5."/>
      <w:lvlJc w:val="left"/>
      <w:pPr>
        <w:ind w:left="4740" w:hanging="360"/>
      </w:pPr>
    </w:lvl>
    <w:lvl w:ilvl="5" w:tplc="0809001B" w:tentative="1">
      <w:start w:val="1"/>
      <w:numFmt w:val="lowerRoman"/>
      <w:lvlText w:val="%6."/>
      <w:lvlJc w:val="right"/>
      <w:pPr>
        <w:ind w:left="5460" w:hanging="180"/>
      </w:pPr>
    </w:lvl>
    <w:lvl w:ilvl="6" w:tplc="0809000F" w:tentative="1">
      <w:start w:val="1"/>
      <w:numFmt w:val="decimal"/>
      <w:lvlText w:val="%7."/>
      <w:lvlJc w:val="left"/>
      <w:pPr>
        <w:ind w:left="6180" w:hanging="360"/>
      </w:pPr>
    </w:lvl>
    <w:lvl w:ilvl="7" w:tplc="08090019" w:tentative="1">
      <w:start w:val="1"/>
      <w:numFmt w:val="lowerLetter"/>
      <w:lvlText w:val="%8."/>
      <w:lvlJc w:val="left"/>
      <w:pPr>
        <w:ind w:left="6900" w:hanging="360"/>
      </w:pPr>
    </w:lvl>
    <w:lvl w:ilvl="8" w:tplc="080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36" w15:restartNumberingAfterBreak="0">
    <w:nsid w:val="79812E74"/>
    <w:multiLevelType w:val="hybridMultilevel"/>
    <w:tmpl w:val="189EE7A8"/>
    <w:lvl w:ilvl="0" w:tplc="3518325A">
      <w:start w:val="1"/>
      <w:numFmt w:val="upperLetter"/>
      <w:lvlText w:val="%1."/>
      <w:lvlJc w:val="left"/>
      <w:pPr>
        <w:ind w:left="18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80" w:hanging="360"/>
      </w:pPr>
    </w:lvl>
    <w:lvl w:ilvl="2" w:tplc="0809001B" w:tentative="1">
      <w:start w:val="1"/>
      <w:numFmt w:val="lowerRoman"/>
      <w:lvlText w:val="%3."/>
      <w:lvlJc w:val="right"/>
      <w:pPr>
        <w:ind w:left="3300" w:hanging="180"/>
      </w:pPr>
    </w:lvl>
    <w:lvl w:ilvl="3" w:tplc="0809000F" w:tentative="1">
      <w:start w:val="1"/>
      <w:numFmt w:val="decimal"/>
      <w:lvlText w:val="%4."/>
      <w:lvlJc w:val="left"/>
      <w:pPr>
        <w:ind w:left="4020" w:hanging="360"/>
      </w:pPr>
    </w:lvl>
    <w:lvl w:ilvl="4" w:tplc="08090019" w:tentative="1">
      <w:start w:val="1"/>
      <w:numFmt w:val="lowerLetter"/>
      <w:lvlText w:val="%5."/>
      <w:lvlJc w:val="left"/>
      <w:pPr>
        <w:ind w:left="4740" w:hanging="360"/>
      </w:pPr>
    </w:lvl>
    <w:lvl w:ilvl="5" w:tplc="0809001B" w:tentative="1">
      <w:start w:val="1"/>
      <w:numFmt w:val="lowerRoman"/>
      <w:lvlText w:val="%6."/>
      <w:lvlJc w:val="right"/>
      <w:pPr>
        <w:ind w:left="5460" w:hanging="180"/>
      </w:pPr>
    </w:lvl>
    <w:lvl w:ilvl="6" w:tplc="0809000F" w:tentative="1">
      <w:start w:val="1"/>
      <w:numFmt w:val="decimal"/>
      <w:lvlText w:val="%7."/>
      <w:lvlJc w:val="left"/>
      <w:pPr>
        <w:ind w:left="6180" w:hanging="360"/>
      </w:pPr>
    </w:lvl>
    <w:lvl w:ilvl="7" w:tplc="08090019" w:tentative="1">
      <w:start w:val="1"/>
      <w:numFmt w:val="lowerLetter"/>
      <w:lvlText w:val="%8."/>
      <w:lvlJc w:val="left"/>
      <w:pPr>
        <w:ind w:left="6900" w:hanging="360"/>
      </w:pPr>
    </w:lvl>
    <w:lvl w:ilvl="8" w:tplc="0809001B" w:tentative="1">
      <w:start w:val="1"/>
      <w:numFmt w:val="lowerRoman"/>
      <w:lvlText w:val="%9."/>
      <w:lvlJc w:val="right"/>
      <w:pPr>
        <w:ind w:left="7620" w:hanging="180"/>
      </w:pPr>
    </w:lvl>
  </w:abstractNum>
  <w:num w:numId="1" w16cid:durableId="694424380">
    <w:abstractNumId w:val="1"/>
  </w:num>
  <w:num w:numId="2" w16cid:durableId="901214683">
    <w:abstractNumId w:val="20"/>
  </w:num>
  <w:num w:numId="3" w16cid:durableId="2056611539">
    <w:abstractNumId w:val="9"/>
  </w:num>
  <w:num w:numId="4" w16cid:durableId="452946497">
    <w:abstractNumId w:val="30"/>
  </w:num>
  <w:num w:numId="5" w16cid:durableId="1053429450">
    <w:abstractNumId w:val="14"/>
  </w:num>
  <w:num w:numId="6" w16cid:durableId="870805377">
    <w:abstractNumId w:val="28"/>
  </w:num>
  <w:num w:numId="7" w16cid:durableId="212430933">
    <w:abstractNumId w:val="29"/>
  </w:num>
  <w:num w:numId="8" w16cid:durableId="620496285">
    <w:abstractNumId w:val="32"/>
  </w:num>
  <w:num w:numId="9" w16cid:durableId="728529119">
    <w:abstractNumId w:val="35"/>
  </w:num>
  <w:num w:numId="10" w16cid:durableId="202724580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9388299">
    <w:abstractNumId w:val="21"/>
  </w:num>
  <w:num w:numId="12" w16cid:durableId="1059935954">
    <w:abstractNumId w:val="11"/>
  </w:num>
  <w:num w:numId="13" w16cid:durableId="2088073298">
    <w:abstractNumId w:val="17"/>
  </w:num>
  <w:num w:numId="14" w16cid:durableId="587619024">
    <w:abstractNumId w:val="0"/>
  </w:num>
  <w:num w:numId="15" w16cid:durableId="1861698937">
    <w:abstractNumId w:val="33"/>
  </w:num>
  <w:num w:numId="16" w16cid:durableId="134422117">
    <w:abstractNumId w:val="5"/>
  </w:num>
  <w:num w:numId="17" w16cid:durableId="1345089125">
    <w:abstractNumId w:val="3"/>
  </w:num>
  <w:num w:numId="18" w16cid:durableId="162865888">
    <w:abstractNumId w:val="25"/>
  </w:num>
  <w:num w:numId="19" w16cid:durableId="794755518">
    <w:abstractNumId w:val="22"/>
  </w:num>
  <w:num w:numId="20" w16cid:durableId="45616257">
    <w:abstractNumId w:val="13"/>
  </w:num>
  <w:num w:numId="21" w16cid:durableId="314646179">
    <w:abstractNumId w:val="19"/>
  </w:num>
  <w:num w:numId="22" w16cid:durableId="2016229080">
    <w:abstractNumId w:val="23"/>
  </w:num>
  <w:num w:numId="23" w16cid:durableId="1569919773">
    <w:abstractNumId w:val="15"/>
  </w:num>
  <w:num w:numId="24" w16cid:durableId="968047735">
    <w:abstractNumId w:val="7"/>
  </w:num>
  <w:num w:numId="25" w16cid:durableId="342510144">
    <w:abstractNumId w:val="10"/>
  </w:num>
  <w:num w:numId="26" w16cid:durableId="53163941">
    <w:abstractNumId w:val="24"/>
  </w:num>
  <w:num w:numId="27" w16cid:durableId="1889298159">
    <w:abstractNumId w:val="27"/>
  </w:num>
  <w:num w:numId="28" w16cid:durableId="1193111084">
    <w:abstractNumId w:val="16"/>
  </w:num>
  <w:num w:numId="29" w16cid:durableId="943150905">
    <w:abstractNumId w:val="31"/>
  </w:num>
  <w:num w:numId="30" w16cid:durableId="1801877759">
    <w:abstractNumId w:val="36"/>
  </w:num>
  <w:num w:numId="31" w16cid:durableId="157427943">
    <w:abstractNumId w:val="18"/>
  </w:num>
  <w:num w:numId="32" w16cid:durableId="1030302541">
    <w:abstractNumId w:val="12"/>
  </w:num>
  <w:num w:numId="33" w16cid:durableId="1035037062">
    <w:abstractNumId w:val="8"/>
  </w:num>
  <w:num w:numId="34" w16cid:durableId="194271344">
    <w:abstractNumId w:val="34"/>
  </w:num>
  <w:num w:numId="35" w16cid:durableId="978143996">
    <w:abstractNumId w:val="4"/>
  </w:num>
  <w:num w:numId="36" w16cid:durableId="785003369">
    <w:abstractNumId w:val="26"/>
  </w:num>
  <w:num w:numId="37" w16cid:durableId="831335495">
    <w:abstractNumId w:val="6"/>
  </w:num>
  <w:num w:numId="38" w16cid:durableId="1281449678">
    <w:abstractNumId w:val="2"/>
  </w:num>
  <w:numIdMacAtCleanup w:val="8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ndrew Philip Walker">
    <w15:presenceInfo w15:providerId="AD" w15:userId="S::andrew@walkerandcosolicitors.onmicrosoft.com::c2fe4db4-13d2-401b-8e05-37139d7bdca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746"/>
    <w:rsid w:val="0000064D"/>
    <w:rsid w:val="00000E5A"/>
    <w:rsid w:val="00000F87"/>
    <w:rsid w:val="00002067"/>
    <w:rsid w:val="000043BC"/>
    <w:rsid w:val="0000546F"/>
    <w:rsid w:val="00005525"/>
    <w:rsid w:val="0000688F"/>
    <w:rsid w:val="000105EC"/>
    <w:rsid w:val="00011C12"/>
    <w:rsid w:val="00012EF9"/>
    <w:rsid w:val="000130C8"/>
    <w:rsid w:val="00013F55"/>
    <w:rsid w:val="0001454A"/>
    <w:rsid w:val="00014B4A"/>
    <w:rsid w:val="00014EDF"/>
    <w:rsid w:val="00015373"/>
    <w:rsid w:val="00015D49"/>
    <w:rsid w:val="00015DC0"/>
    <w:rsid w:val="0001614C"/>
    <w:rsid w:val="00016598"/>
    <w:rsid w:val="00016B3A"/>
    <w:rsid w:val="00017DFA"/>
    <w:rsid w:val="00017FB4"/>
    <w:rsid w:val="00020A4E"/>
    <w:rsid w:val="00021686"/>
    <w:rsid w:val="00021D43"/>
    <w:rsid w:val="000232A1"/>
    <w:rsid w:val="00023B1C"/>
    <w:rsid w:val="00023B6E"/>
    <w:rsid w:val="00023DE7"/>
    <w:rsid w:val="00023E00"/>
    <w:rsid w:val="00023F71"/>
    <w:rsid w:val="0002405E"/>
    <w:rsid w:val="0002409E"/>
    <w:rsid w:val="00024B7E"/>
    <w:rsid w:val="000255BF"/>
    <w:rsid w:val="00026419"/>
    <w:rsid w:val="00030A31"/>
    <w:rsid w:val="00030D64"/>
    <w:rsid w:val="000329D9"/>
    <w:rsid w:val="00033B15"/>
    <w:rsid w:val="00034A5D"/>
    <w:rsid w:val="000358CD"/>
    <w:rsid w:val="00035B9E"/>
    <w:rsid w:val="00040001"/>
    <w:rsid w:val="000400E7"/>
    <w:rsid w:val="00041256"/>
    <w:rsid w:val="000413AE"/>
    <w:rsid w:val="0004252C"/>
    <w:rsid w:val="00042A9F"/>
    <w:rsid w:val="00043790"/>
    <w:rsid w:val="00045232"/>
    <w:rsid w:val="0004611D"/>
    <w:rsid w:val="00046601"/>
    <w:rsid w:val="00046770"/>
    <w:rsid w:val="00047407"/>
    <w:rsid w:val="000508CC"/>
    <w:rsid w:val="00050D08"/>
    <w:rsid w:val="0005162E"/>
    <w:rsid w:val="000526F9"/>
    <w:rsid w:val="000531AA"/>
    <w:rsid w:val="0005353F"/>
    <w:rsid w:val="00053A50"/>
    <w:rsid w:val="00054ABD"/>
    <w:rsid w:val="00055B94"/>
    <w:rsid w:val="000561F5"/>
    <w:rsid w:val="000568B4"/>
    <w:rsid w:val="00057F88"/>
    <w:rsid w:val="00060C8E"/>
    <w:rsid w:val="00060E69"/>
    <w:rsid w:val="00062AC8"/>
    <w:rsid w:val="0006340A"/>
    <w:rsid w:val="000637C7"/>
    <w:rsid w:val="00063B15"/>
    <w:rsid w:val="0006450E"/>
    <w:rsid w:val="00065FF7"/>
    <w:rsid w:val="00067B29"/>
    <w:rsid w:val="00067E82"/>
    <w:rsid w:val="000719F5"/>
    <w:rsid w:val="00072903"/>
    <w:rsid w:val="00073592"/>
    <w:rsid w:val="0007585B"/>
    <w:rsid w:val="0007586A"/>
    <w:rsid w:val="000761C3"/>
    <w:rsid w:val="00076A58"/>
    <w:rsid w:val="00076AE6"/>
    <w:rsid w:val="000778C6"/>
    <w:rsid w:val="00080141"/>
    <w:rsid w:val="000807D1"/>
    <w:rsid w:val="00081480"/>
    <w:rsid w:val="00081E1B"/>
    <w:rsid w:val="00082C65"/>
    <w:rsid w:val="000843D3"/>
    <w:rsid w:val="00085E24"/>
    <w:rsid w:val="000860F0"/>
    <w:rsid w:val="000865E6"/>
    <w:rsid w:val="00086616"/>
    <w:rsid w:val="000874F6"/>
    <w:rsid w:val="00087569"/>
    <w:rsid w:val="000878BA"/>
    <w:rsid w:val="00091784"/>
    <w:rsid w:val="000925A7"/>
    <w:rsid w:val="00093BB8"/>
    <w:rsid w:val="00093D2D"/>
    <w:rsid w:val="000940D7"/>
    <w:rsid w:val="00094468"/>
    <w:rsid w:val="000946E8"/>
    <w:rsid w:val="000949F6"/>
    <w:rsid w:val="0009635D"/>
    <w:rsid w:val="000966A3"/>
    <w:rsid w:val="00097539"/>
    <w:rsid w:val="00097944"/>
    <w:rsid w:val="000A259C"/>
    <w:rsid w:val="000A2655"/>
    <w:rsid w:val="000A3627"/>
    <w:rsid w:val="000A3688"/>
    <w:rsid w:val="000A3D2E"/>
    <w:rsid w:val="000A423C"/>
    <w:rsid w:val="000A449D"/>
    <w:rsid w:val="000A5504"/>
    <w:rsid w:val="000A654F"/>
    <w:rsid w:val="000A76C5"/>
    <w:rsid w:val="000B0E46"/>
    <w:rsid w:val="000B3A89"/>
    <w:rsid w:val="000B3B82"/>
    <w:rsid w:val="000B452A"/>
    <w:rsid w:val="000B4845"/>
    <w:rsid w:val="000B590D"/>
    <w:rsid w:val="000B7457"/>
    <w:rsid w:val="000C019C"/>
    <w:rsid w:val="000C0F8D"/>
    <w:rsid w:val="000C1227"/>
    <w:rsid w:val="000C3119"/>
    <w:rsid w:val="000C3A1F"/>
    <w:rsid w:val="000C451A"/>
    <w:rsid w:val="000C470F"/>
    <w:rsid w:val="000C548F"/>
    <w:rsid w:val="000C681C"/>
    <w:rsid w:val="000C7572"/>
    <w:rsid w:val="000C78ED"/>
    <w:rsid w:val="000C7CDF"/>
    <w:rsid w:val="000D22D6"/>
    <w:rsid w:val="000D287C"/>
    <w:rsid w:val="000D437C"/>
    <w:rsid w:val="000D4563"/>
    <w:rsid w:val="000D5386"/>
    <w:rsid w:val="000D53B5"/>
    <w:rsid w:val="000D647B"/>
    <w:rsid w:val="000D77A3"/>
    <w:rsid w:val="000E0437"/>
    <w:rsid w:val="000E1937"/>
    <w:rsid w:val="000E2BA6"/>
    <w:rsid w:val="000E3108"/>
    <w:rsid w:val="000E454B"/>
    <w:rsid w:val="000E4B95"/>
    <w:rsid w:val="000E74D6"/>
    <w:rsid w:val="000F02DA"/>
    <w:rsid w:val="000F06CF"/>
    <w:rsid w:val="000F158A"/>
    <w:rsid w:val="000F1BAC"/>
    <w:rsid w:val="000F53D9"/>
    <w:rsid w:val="000F59AB"/>
    <w:rsid w:val="000F636C"/>
    <w:rsid w:val="000F649B"/>
    <w:rsid w:val="000F685E"/>
    <w:rsid w:val="000F7798"/>
    <w:rsid w:val="001000F6"/>
    <w:rsid w:val="0010029B"/>
    <w:rsid w:val="001006C7"/>
    <w:rsid w:val="00101138"/>
    <w:rsid w:val="00101BDC"/>
    <w:rsid w:val="00101DA6"/>
    <w:rsid w:val="0010282D"/>
    <w:rsid w:val="00102ADF"/>
    <w:rsid w:val="00104BD9"/>
    <w:rsid w:val="00105A4B"/>
    <w:rsid w:val="00105CF6"/>
    <w:rsid w:val="00105F9A"/>
    <w:rsid w:val="00106709"/>
    <w:rsid w:val="00106916"/>
    <w:rsid w:val="00106B94"/>
    <w:rsid w:val="0011092F"/>
    <w:rsid w:val="00111C80"/>
    <w:rsid w:val="00111E9D"/>
    <w:rsid w:val="00112EFC"/>
    <w:rsid w:val="00113B0C"/>
    <w:rsid w:val="001147DA"/>
    <w:rsid w:val="00114A7B"/>
    <w:rsid w:val="001169B1"/>
    <w:rsid w:val="00116C84"/>
    <w:rsid w:val="0012074F"/>
    <w:rsid w:val="0012190B"/>
    <w:rsid w:val="00121F57"/>
    <w:rsid w:val="001224E1"/>
    <w:rsid w:val="00123E6C"/>
    <w:rsid w:val="00124831"/>
    <w:rsid w:val="0012577E"/>
    <w:rsid w:val="00125D97"/>
    <w:rsid w:val="00125F6B"/>
    <w:rsid w:val="0012756E"/>
    <w:rsid w:val="00127BD0"/>
    <w:rsid w:val="00130EE9"/>
    <w:rsid w:val="00130EFC"/>
    <w:rsid w:val="0013232E"/>
    <w:rsid w:val="00132644"/>
    <w:rsid w:val="0013293B"/>
    <w:rsid w:val="0013295B"/>
    <w:rsid w:val="00133ABC"/>
    <w:rsid w:val="0013512C"/>
    <w:rsid w:val="001351FD"/>
    <w:rsid w:val="001377F7"/>
    <w:rsid w:val="0014092B"/>
    <w:rsid w:val="001438C2"/>
    <w:rsid w:val="00143A4A"/>
    <w:rsid w:val="00143B8E"/>
    <w:rsid w:val="00143F81"/>
    <w:rsid w:val="00144034"/>
    <w:rsid w:val="0014481D"/>
    <w:rsid w:val="00144F69"/>
    <w:rsid w:val="00146CC1"/>
    <w:rsid w:val="00146D3A"/>
    <w:rsid w:val="00147770"/>
    <w:rsid w:val="00150478"/>
    <w:rsid w:val="001506C5"/>
    <w:rsid w:val="00151082"/>
    <w:rsid w:val="00152C74"/>
    <w:rsid w:val="00153E87"/>
    <w:rsid w:val="0015432D"/>
    <w:rsid w:val="0015476B"/>
    <w:rsid w:val="00155550"/>
    <w:rsid w:val="0015652A"/>
    <w:rsid w:val="00156CF4"/>
    <w:rsid w:val="001571C2"/>
    <w:rsid w:val="001573F3"/>
    <w:rsid w:val="001578ED"/>
    <w:rsid w:val="00161814"/>
    <w:rsid w:val="00161EA7"/>
    <w:rsid w:val="00162B57"/>
    <w:rsid w:val="001647FF"/>
    <w:rsid w:val="001649E6"/>
    <w:rsid w:val="00164DBD"/>
    <w:rsid w:val="00167B0C"/>
    <w:rsid w:val="00170049"/>
    <w:rsid w:val="0017015F"/>
    <w:rsid w:val="0017036D"/>
    <w:rsid w:val="001708D1"/>
    <w:rsid w:val="001711BF"/>
    <w:rsid w:val="00171E76"/>
    <w:rsid w:val="001726CF"/>
    <w:rsid w:val="00172DE5"/>
    <w:rsid w:val="00174DC4"/>
    <w:rsid w:val="001752C4"/>
    <w:rsid w:val="001758E3"/>
    <w:rsid w:val="00175A47"/>
    <w:rsid w:val="00175D01"/>
    <w:rsid w:val="00176C32"/>
    <w:rsid w:val="001779F0"/>
    <w:rsid w:val="00177F69"/>
    <w:rsid w:val="00180093"/>
    <w:rsid w:val="001812CF"/>
    <w:rsid w:val="00181BD9"/>
    <w:rsid w:val="00181DDC"/>
    <w:rsid w:val="001824CE"/>
    <w:rsid w:val="00182CDB"/>
    <w:rsid w:val="00183CAE"/>
    <w:rsid w:val="00184CE6"/>
    <w:rsid w:val="0019089C"/>
    <w:rsid w:val="00190911"/>
    <w:rsid w:val="0019248A"/>
    <w:rsid w:val="001925F2"/>
    <w:rsid w:val="00192AAE"/>
    <w:rsid w:val="00192D8C"/>
    <w:rsid w:val="00193764"/>
    <w:rsid w:val="0019402F"/>
    <w:rsid w:val="00194B02"/>
    <w:rsid w:val="00194EC8"/>
    <w:rsid w:val="00196728"/>
    <w:rsid w:val="00196E76"/>
    <w:rsid w:val="0019723C"/>
    <w:rsid w:val="001A072E"/>
    <w:rsid w:val="001A2485"/>
    <w:rsid w:val="001A347C"/>
    <w:rsid w:val="001A4119"/>
    <w:rsid w:val="001A435E"/>
    <w:rsid w:val="001A5256"/>
    <w:rsid w:val="001A6285"/>
    <w:rsid w:val="001A630C"/>
    <w:rsid w:val="001A71D5"/>
    <w:rsid w:val="001A732E"/>
    <w:rsid w:val="001A7F7C"/>
    <w:rsid w:val="001B15A7"/>
    <w:rsid w:val="001B18ED"/>
    <w:rsid w:val="001B19D4"/>
    <w:rsid w:val="001B2033"/>
    <w:rsid w:val="001B2355"/>
    <w:rsid w:val="001B2B50"/>
    <w:rsid w:val="001B2E32"/>
    <w:rsid w:val="001B34FB"/>
    <w:rsid w:val="001B3F7B"/>
    <w:rsid w:val="001B4EEE"/>
    <w:rsid w:val="001B69A6"/>
    <w:rsid w:val="001B69BD"/>
    <w:rsid w:val="001B773E"/>
    <w:rsid w:val="001B7FD8"/>
    <w:rsid w:val="001C2039"/>
    <w:rsid w:val="001C23A9"/>
    <w:rsid w:val="001C25C5"/>
    <w:rsid w:val="001C4E03"/>
    <w:rsid w:val="001C60EB"/>
    <w:rsid w:val="001C62B1"/>
    <w:rsid w:val="001C74B5"/>
    <w:rsid w:val="001C7F0F"/>
    <w:rsid w:val="001D0E49"/>
    <w:rsid w:val="001D1B20"/>
    <w:rsid w:val="001D31CC"/>
    <w:rsid w:val="001D325F"/>
    <w:rsid w:val="001D330C"/>
    <w:rsid w:val="001D3964"/>
    <w:rsid w:val="001D3D73"/>
    <w:rsid w:val="001D6735"/>
    <w:rsid w:val="001D6BE1"/>
    <w:rsid w:val="001D7816"/>
    <w:rsid w:val="001E051D"/>
    <w:rsid w:val="001E0B35"/>
    <w:rsid w:val="001E0D9D"/>
    <w:rsid w:val="001E1558"/>
    <w:rsid w:val="001E1F6F"/>
    <w:rsid w:val="001E1FDB"/>
    <w:rsid w:val="001E2FA7"/>
    <w:rsid w:val="001E35D3"/>
    <w:rsid w:val="001E36F7"/>
    <w:rsid w:val="001E3C56"/>
    <w:rsid w:val="001E3D1B"/>
    <w:rsid w:val="001E3E56"/>
    <w:rsid w:val="001E3FA1"/>
    <w:rsid w:val="001E46FD"/>
    <w:rsid w:val="001E58E8"/>
    <w:rsid w:val="001E7781"/>
    <w:rsid w:val="001E7A2B"/>
    <w:rsid w:val="001F0684"/>
    <w:rsid w:val="001F0F2B"/>
    <w:rsid w:val="001F24E6"/>
    <w:rsid w:val="001F29C0"/>
    <w:rsid w:val="001F2EBC"/>
    <w:rsid w:val="001F7CD2"/>
    <w:rsid w:val="00201632"/>
    <w:rsid w:val="002019EA"/>
    <w:rsid w:val="00201C6A"/>
    <w:rsid w:val="002022C7"/>
    <w:rsid w:val="00202BAF"/>
    <w:rsid w:val="00203160"/>
    <w:rsid w:val="00203399"/>
    <w:rsid w:val="002033A3"/>
    <w:rsid w:val="00204467"/>
    <w:rsid w:val="00204FE5"/>
    <w:rsid w:val="0020589F"/>
    <w:rsid w:val="00206A98"/>
    <w:rsid w:val="00207215"/>
    <w:rsid w:val="00207612"/>
    <w:rsid w:val="00207E54"/>
    <w:rsid w:val="00210E79"/>
    <w:rsid w:val="00210FBD"/>
    <w:rsid w:val="00211996"/>
    <w:rsid w:val="00211BA8"/>
    <w:rsid w:val="002134FA"/>
    <w:rsid w:val="002138EE"/>
    <w:rsid w:val="00213F2F"/>
    <w:rsid w:val="00214074"/>
    <w:rsid w:val="0021435E"/>
    <w:rsid w:val="00214E76"/>
    <w:rsid w:val="00214F9A"/>
    <w:rsid w:val="00215921"/>
    <w:rsid w:val="00215E14"/>
    <w:rsid w:val="002201DA"/>
    <w:rsid w:val="002217F8"/>
    <w:rsid w:val="00223812"/>
    <w:rsid w:val="002238E2"/>
    <w:rsid w:val="0022400A"/>
    <w:rsid w:val="00224176"/>
    <w:rsid w:val="00224FC5"/>
    <w:rsid w:val="00225244"/>
    <w:rsid w:val="00227209"/>
    <w:rsid w:val="00227AB5"/>
    <w:rsid w:val="002316A1"/>
    <w:rsid w:val="00231D2F"/>
    <w:rsid w:val="002325F4"/>
    <w:rsid w:val="00232BA7"/>
    <w:rsid w:val="00233535"/>
    <w:rsid w:val="002341DB"/>
    <w:rsid w:val="00234B96"/>
    <w:rsid w:val="00234BE3"/>
    <w:rsid w:val="00236B63"/>
    <w:rsid w:val="00237D1E"/>
    <w:rsid w:val="002402D4"/>
    <w:rsid w:val="00240DB6"/>
    <w:rsid w:val="00241AA2"/>
    <w:rsid w:val="00241DD0"/>
    <w:rsid w:val="002428CA"/>
    <w:rsid w:val="00243203"/>
    <w:rsid w:val="002436A4"/>
    <w:rsid w:val="00243AC6"/>
    <w:rsid w:val="00244797"/>
    <w:rsid w:val="002457CE"/>
    <w:rsid w:val="0024582B"/>
    <w:rsid w:val="0024730D"/>
    <w:rsid w:val="00247543"/>
    <w:rsid w:val="002509ED"/>
    <w:rsid w:val="00251189"/>
    <w:rsid w:val="00254ADD"/>
    <w:rsid w:val="002554FD"/>
    <w:rsid w:val="002561E6"/>
    <w:rsid w:val="00256F1D"/>
    <w:rsid w:val="00257ED1"/>
    <w:rsid w:val="00262530"/>
    <w:rsid w:val="00263AE8"/>
    <w:rsid w:val="00264E7B"/>
    <w:rsid w:val="0026623A"/>
    <w:rsid w:val="0026717F"/>
    <w:rsid w:val="00267943"/>
    <w:rsid w:val="00267A29"/>
    <w:rsid w:val="0027049F"/>
    <w:rsid w:val="00270A15"/>
    <w:rsid w:val="00270DBA"/>
    <w:rsid w:val="0027149A"/>
    <w:rsid w:val="002718EC"/>
    <w:rsid w:val="00271AE5"/>
    <w:rsid w:val="002726CF"/>
    <w:rsid w:val="002727BB"/>
    <w:rsid w:val="0027287B"/>
    <w:rsid w:val="00272A44"/>
    <w:rsid w:val="0027345D"/>
    <w:rsid w:val="002738AC"/>
    <w:rsid w:val="0027460B"/>
    <w:rsid w:val="00274A2C"/>
    <w:rsid w:val="002757F1"/>
    <w:rsid w:val="002762D9"/>
    <w:rsid w:val="00277634"/>
    <w:rsid w:val="00277728"/>
    <w:rsid w:val="00277CAA"/>
    <w:rsid w:val="00281A13"/>
    <w:rsid w:val="00282160"/>
    <w:rsid w:val="00284BB2"/>
    <w:rsid w:val="00284DFA"/>
    <w:rsid w:val="00284E15"/>
    <w:rsid w:val="00285711"/>
    <w:rsid w:val="0028616B"/>
    <w:rsid w:val="00286A5F"/>
    <w:rsid w:val="002902DA"/>
    <w:rsid w:val="00291DA1"/>
    <w:rsid w:val="002926E2"/>
    <w:rsid w:val="002936BD"/>
    <w:rsid w:val="00294208"/>
    <w:rsid w:val="002963BC"/>
    <w:rsid w:val="00297B6A"/>
    <w:rsid w:val="002A05A8"/>
    <w:rsid w:val="002A05D1"/>
    <w:rsid w:val="002A097B"/>
    <w:rsid w:val="002A0D27"/>
    <w:rsid w:val="002A1B40"/>
    <w:rsid w:val="002A3841"/>
    <w:rsid w:val="002A55C7"/>
    <w:rsid w:val="002A5F3C"/>
    <w:rsid w:val="002A6D00"/>
    <w:rsid w:val="002B07F7"/>
    <w:rsid w:val="002B0B3C"/>
    <w:rsid w:val="002B0CA6"/>
    <w:rsid w:val="002B1380"/>
    <w:rsid w:val="002B2B60"/>
    <w:rsid w:val="002B2ECA"/>
    <w:rsid w:val="002B40C9"/>
    <w:rsid w:val="002B450D"/>
    <w:rsid w:val="002B5393"/>
    <w:rsid w:val="002B59ED"/>
    <w:rsid w:val="002B5D86"/>
    <w:rsid w:val="002B630C"/>
    <w:rsid w:val="002B70D8"/>
    <w:rsid w:val="002B725C"/>
    <w:rsid w:val="002B7BF9"/>
    <w:rsid w:val="002C00D8"/>
    <w:rsid w:val="002C07D7"/>
    <w:rsid w:val="002C0FA1"/>
    <w:rsid w:val="002C2A4C"/>
    <w:rsid w:val="002C2E83"/>
    <w:rsid w:val="002C3279"/>
    <w:rsid w:val="002C3DB9"/>
    <w:rsid w:val="002C47A7"/>
    <w:rsid w:val="002C5C2F"/>
    <w:rsid w:val="002C6413"/>
    <w:rsid w:val="002C6B49"/>
    <w:rsid w:val="002C6D55"/>
    <w:rsid w:val="002C7C5D"/>
    <w:rsid w:val="002D2109"/>
    <w:rsid w:val="002D2213"/>
    <w:rsid w:val="002D2761"/>
    <w:rsid w:val="002D317D"/>
    <w:rsid w:val="002D31E3"/>
    <w:rsid w:val="002D4401"/>
    <w:rsid w:val="002D450E"/>
    <w:rsid w:val="002D461D"/>
    <w:rsid w:val="002D4C38"/>
    <w:rsid w:val="002D5190"/>
    <w:rsid w:val="002D552A"/>
    <w:rsid w:val="002D56C3"/>
    <w:rsid w:val="002D6893"/>
    <w:rsid w:val="002D6B1F"/>
    <w:rsid w:val="002D6BB3"/>
    <w:rsid w:val="002D7046"/>
    <w:rsid w:val="002E0435"/>
    <w:rsid w:val="002E183C"/>
    <w:rsid w:val="002E1EA4"/>
    <w:rsid w:val="002E20AC"/>
    <w:rsid w:val="002E20BF"/>
    <w:rsid w:val="002E2AA4"/>
    <w:rsid w:val="002E2CF9"/>
    <w:rsid w:val="002E2F2C"/>
    <w:rsid w:val="002E304A"/>
    <w:rsid w:val="002E30ED"/>
    <w:rsid w:val="002E3452"/>
    <w:rsid w:val="002E3BB1"/>
    <w:rsid w:val="002E3D33"/>
    <w:rsid w:val="002E414D"/>
    <w:rsid w:val="002E41E8"/>
    <w:rsid w:val="002E4D18"/>
    <w:rsid w:val="002E5084"/>
    <w:rsid w:val="002E6BCC"/>
    <w:rsid w:val="002E792E"/>
    <w:rsid w:val="002F0249"/>
    <w:rsid w:val="002F05E8"/>
    <w:rsid w:val="002F1B35"/>
    <w:rsid w:val="002F305D"/>
    <w:rsid w:val="002F3114"/>
    <w:rsid w:val="002F32FD"/>
    <w:rsid w:val="002F35B4"/>
    <w:rsid w:val="002F3923"/>
    <w:rsid w:val="002F4AD4"/>
    <w:rsid w:val="002F5D89"/>
    <w:rsid w:val="002F77DD"/>
    <w:rsid w:val="002F7BA8"/>
    <w:rsid w:val="002F7E10"/>
    <w:rsid w:val="0030004C"/>
    <w:rsid w:val="0030128F"/>
    <w:rsid w:val="00301FC9"/>
    <w:rsid w:val="003033A6"/>
    <w:rsid w:val="00303783"/>
    <w:rsid w:val="00303AA9"/>
    <w:rsid w:val="00303F48"/>
    <w:rsid w:val="00305B21"/>
    <w:rsid w:val="0030743C"/>
    <w:rsid w:val="00307728"/>
    <w:rsid w:val="00307F65"/>
    <w:rsid w:val="003104CB"/>
    <w:rsid w:val="00310F6E"/>
    <w:rsid w:val="003113E4"/>
    <w:rsid w:val="003127FF"/>
    <w:rsid w:val="00312F50"/>
    <w:rsid w:val="00313DA4"/>
    <w:rsid w:val="00313FB1"/>
    <w:rsid w:val="00314852"/>
    <w:rsid w:val="00314EF5"/>
    <w:rsid w:val="00317D44"/>
    <w:rsid w:val="0032203D"/>
    <w:rsid w:val="00322329"/>
    <w:rsid w:val="003225E6"/>
    <w:rsid w:val="003230E8"/>
    <w:rsid w:val="00323324"/>
    <w:rsid w:val="00323334"/>
    <w:rsid w:val="00323FFB"/>
    <w:rsid w:val="00324392"/>
    <w:rsid w:val="003248A8"/>
    <w:rsid w:val="00324BF7"/>
    <w:rsid w:val="003253BB"/>
    <w:rsid w:val="00325B5C"/>
    <w:rsid w:val="00330001"/>
    <w:rsid w:val="00330887"/>
    <w:rsid w:val="00330C98"/>
    <w:rsid w:val="00332CA8"/>
    <w:rsid w:val="00333C01"/>
    <w:rsid w:val="00333DBB"/>
    <w:rsid w:val="0033520A"/>
    <w:rsid w:val="00335C7E"/>
    <w:rsid w:val="00336338"/>
    <w:rsid w:val="003377CC"/>
    <w:rsid w:val="00337C06"/>
    <w:rsid w:val="00337FDA"/>
    <w:rsid w:val="0034285F"/>
    <w:rsid w:val="00343248"/>
    <w:rsid w:val="00344B4E"/>
    <w:rsid w:val="0034530F"/>
    <w:rsid w:val="00345708"/>
    <w:rsid w:val="00345BAD"/>
    <w:rsid w:val="00351D68"/>
    <w:rsid w:val="0035213F"/>
    <w:rsid w:val="00352919"/>
    <w:rsid w:val="00352BCE"/>
    <w:rsid w:val="0035318A"/>
    <w:rsid w:val="0035323C"/>
    <w:rsid w:val="00354129"/>
    <w:rsid w:val="00354C5A"/>
    <w:rsid w:val="00355624"/>
    <w:rsid w:val="00355AB2"/>
    <w:rsid w:val="00355B31"/>
    <w:rsid w:val="003562BB"/>
    <w:rsid w:val="0035631D"/>
    <w:rsid w:val="0035655B"/>
    <w:rsid w:val="003567B2"/>
    <w:rsid w:val="003569BF"/>
    <w:rsid w:val="003571F5"/>
    <w:rsid w:val="00357DEB"/>
    <w:rsid w:val="003604EF"/>
    <w:rsid w:val="00360902"/>
    <w:rsid w:val="0036369F"/>
    <w:rsid w:val="003636D8"/>
    <w:rsid w:val="00363B62"/>
    <w:rsid w:val="003640C4"/>
    <w:rsid w:val="00364357"/>
    <w:rsid w:val="00366235"/>
    <w:rsid w:val="00367434"/>
    <w:rsid w:val="00367BC4"/>
    <w:rsid w:val="00372A00"/>
    <w:rsid w:val="00372B6A"/>
    <w:rsid w:val="00372E1D"/>
    <w:rsid w:val="00374C27"/>
    <w:rsid w:val="00375307"/>
    <w:rsid w:val="00375F0D"/>
    <w:rsid w:val="0037604F"/>
    <w:rsid w:val="00376125"/>
    <w:rsid w:val="00376E37"/>
    <w:rsid w:val="00377128"/>
    <w:rsid w:val="003773B3"/>
    <w:rsid w:val="00377455"/>
    <w:rsid w:val="00380550"/>
    <w:rsid w:val="00382912"/>
    <w:rsid w:val="00382A91"/>
    <w:rsid w:val="00383042"/>
    <w:rsid w:val="003831AD"/>
    <w:rsid w:val="00383979"/>
    <w:rsid w:val="00384B01"/>
    <w:rsid w:val="00385503"/>
    <w:rsid w:val="003857F5"/>
    <w:rsid w:val="00385A24"/>
    <w:rsid w:val="00386200"/>
    <w:rsid w:val="00387E4B"/>
    <w:rsid w:val="00390CCC"/>
    <w:rsid w:val="00390DFF"/>
    <w:rsid w:val="00390FB2"/>
    <w:rsid w:val="00391221"/>
    <w:rsid w:val="003919B3"/>
    <w:rsid w:val="00393221"/>
    <w:rsid w:val="00393536"/>
    <w:rsid w:val="00393D49"/>
    <w:rsid w:val="00393E9B"/>
    <w:rsid w:val="00394412"/>
    <w:rsid w:val="00394C92"/>
    <w:rsid w:val="00394D20"/>
    <w:rsid w:val="003952D6"/>
    <w:rsid w:val="00395687"/>
    <w:rsid w:val="00395FEE"/>
    <w:rsid w:val="003961EC"/>
    <w:rsid w:val="00397BD3"/>
    <w:rsid w:val="00397F60"/>
    <w:rsid w:val="00397F9B"/>
    <w:rsid w:val="003A075E"/>
    <w:rsid w:val="003A0B06"/>
    <w:rsid w:val="003A372A"/>
    <w:rsid w:val="003A436F"/>
    <w:rsid w:val="003A5F52"/>
    <w:rsid w:val="003A7241"/>
    <w:rsid w:val="003B00E4"/>
    <w:rsid w:val="003B03F1"/>
    <w:rsid w:val="003B0688"/>
    <w:rsid w:val="003B10F2"/>
    <w:rsid w:val="003B11E7"/>
    <w:rsid w:val="003B1A19"/>
    <w:rsid w:val="003B1A7F"/>
    <w:rsid w:val="003B2FDF"/>
    <w:rsid w:val="003B37D1"/>
    <w:rsid w:val="003B3E3F"/>
    <w:rsid w:val="003B3ED0"/>
    <w:rsid w:val="003B4B94"/>
    <w:rsid w:val="003B5281"/>
    <w:rsid w:val="003B621D"/>
    <w:rsid w:val="003B7102"/>
    <w:rsid w:val="003B7BA7"/>
    <w:rsid w:val="003B7FB3"/>
    <w:rsid w:val="003C0450"/>
    <w:rsid w:val="003C06A3"/>
    <w:rsid w:val="003C105B"/>
    <w:rsid w:val="003C1585"/>
    <w:rsid w:val="003C17C7"/>
    <w:rsid w:val="003C286C"/>
    <w:rsid w:val="003C2A47"/>
    <w:rsid w:val="003C2A87"/>
    <w:rsid w:val="003C3354"/>
    <w:rsid w:val="003C3489"/>
    <w:rsid w:val="003C4EF4"/>
    <w:rsid w:val="003C5D91"/>
    <w:rsid w:val="003C6BED"/>
    <w:rsid w:val="003C7878"/>
    <w:rsid w:val="003D0956"/>
    <w:rsid w:val="003D0D1F"/>
    <w:rsid w:val="003D3A25"/>
    <w:rsid w:val="003D3F7C"/>
    <w:rsid w:val="003D4AF2"/>
    <w:rsid w:val="003D5071"/>
    <w:rsid w:val="003D58B7"/>
    <w:rsid w:val="003D5C22"/>
    <w:rsid w:val="003D769F"/>
    <w:rsid w:val="003D791B"/>
    <w:rsid w:val="003E0180"/>
    <w:rsid w:val="003E068F"/>
    <w:rsid w:val="003E0AD4"/>
    <w:rsid w:val="003E10EC"/>
    <w:rsid w:val="003E249F"/>
    <w:rsid w:val="003E340B"/>
    <w:rsid w:val="003E44BE"/>
    <w:rsid w:val="003E4CE5"/>
    <w:rsid w:val="003E4D39"/>
    <w:rsid w:val="003E514B"/>
    <w:rsid w:val="003E6C69"/>
    <w:rsid w:val="003E7393"/>
    <w:rsid w:val="003E7EDD"/>
    <w:rsid w:val="003F1B89"/>
    <w:rsid w:val="003F222C"/>
    <w:rsid w:val="003F260D"/>
    <w:rsid w:val="003F2BE9"/>
    <w:rsid w:val="003F3768"/>
    <w:rsid w:val="003F3A0B"/>
    <w:rsid w:val="003F3D6B"/>
    <w:rsid w:val="003F40FF"/>
    <w:rsid w:val="003F41E7"/>
    <w:rsid w:val="003F42D6"/>
    <w:rsid w:val="003F4F60"/>
    <w:rsid w:val="003F4F87"/>
    <w:rsid w:val="003F50A9"/>
    <w:rsid w:val="003F5FC6"/>
    <w:rsid w:val="003F7490"/>
    <w:rsid w:val="00401583"/>
    <w:rsid w:val="00402778"/>
    <w:rsid w:val="00402B50"/>
    <w:rsid w:val="00403CA1"/>
    <w:rsid w:val="00403D08"/>
    <w:rsid w:val="0040432B"/>
    <w:rsid w:val="00404D2C"/>
    <w:rsid w:val="00406564"/>
    <w:rsid w:val="00406C4F"/>
    <w:rsid w:val="00406EFE"/>
    <w:rsid w:val="0040756B"/>
    <w:rsid w:val="00407A5F"/>
    <w:rsid w:val="00410072"/>
    <w:rsid w:val="00410621"/>
    <w:rsid w:val="00410935"/>
    <w:rsid w:val="00410FA7"/>
    <w:rsid w:val="00411BEC"/>
    <w:rsid w:val="00412213"/>
    <w:rsid w:val="00412840"/>
    <w:rsid w:val="004129BE"/>
    <w:rsid w:val="00413998"/>
    <w:rsid w:val="00415238"/>
    <w:rsid w:val="004156B7"/>
    <w:rsid w:val="00415E88"/>
    <w:rsid w:val="004170CB"/>
    <w:rsid w:val="0041738D"/>
    <w:rsid w:val="00421354"/>
    <w:rsid w:val="004221AF"/>
    <w:rsid w:val="00422FA5"/>
    <w:rsid w:val="00423809"/>
    <w:rsid w:val="00423909"/>
    <w:rsid w:val="00424B9A"/>
    <w:rsid w:val="00424FC9"/>
    <w:rsid w:val="004256E1"/>
    <w:rsid w:val="00427590"/>
    <w:rsid w:val="004304EE"/>
    <w:rsid w:val="0043145C"/>
    <w:rsid w:val="00431606"/>
    <w:rsid w:val="004319B1"/>
    <w:rsid w:val="00433314"/>
    <w:rsid w:val="00433AC4"/>
    <w:rsid w:val="00433C0D"/>
    <w:rsid w:val="00433E54"/>
    <w:rsid w:val="00433F70"/>
    <w:rsid w:val="00434981"/>
    <w:rsid w:val="00434B10"/>
    <w:rsid w:val="00434C69"/>
    <w:rsid w:val="00434C90"/>
    <w:rsid w:val="00435350"/>
    <w:rsid w:val="00435968"/>
    <w:rsid w:val="004361C2"/>
    <w:rsid w:val="004364FB"/>
    <w:rsid w:val="004372D9"/>
    <w:rsid w:val="00440253"/>
    <w:rsid w:val="00440AD4"/>
    <w:rsid w:val="004422AB"/>
    <w:rsid w:val="00442AC6"/>
    <w:rsid w:val="0044372B"/>
    <w:rsid w:val="00443B94"/>
    <w:rsid w:val="00443D11"/>
    <w:rsid w:val="00444B49"/>
    <w:rsid w:val="00445A8B"/>
    <w:rsid w:val="004510E0"/>
    <w:rsid w:val="00452E81"/>
    <w:rsid w:val="00453181"/>
    <w:rsid w:val="00453483"/>
    <w:rsid w:val="00453C52"/>
    <w:rsid w:val="00454221"/>
    <w:rsid w:val="00454EC4"/>
    <w:rsid w:val="0045500D"/>
    <w:rsid w:val="00455D6A"/>
    <w:rsid w:val="00456BAD"/>
    <w:rsid w:val="00457508"/>
    <w:rsid w:val="0046250C"/>
    <w:rsid w:val="00462DE1"/>
    <w:rsid w:val="004635F9"/>
    <w:rsid w:val="00464B7A"/>
    <w:rsid w:val="004658FD"/>
    <w:rsid w:val="00465F76"/>
    <w:rsid w:val="00466158"/>
    <w:rsid w:val="00467501"/>
    <w:rsid w:val="00470951"/>
    <w:rsid w:val="00471A36"/>
    <w:rsid w:val="00474AC6"/>
    <w:rsid w:val="00474BC6"/>
    <w:rsid w:val="00475447"/>
    <w:rsid w:val="00475CCF"/>
    <w:rsid w:val="00475D82"/>
    <w:rsid w:val="00476A87"/>
    <w:rsid w:val="00480188"/>
    <w:rsid w:val="00480216"/>
    <w:rsid w:val="00481414"/>
    <w:rsid w:val="00482287"/>
    <w:rsid w:val="00482C2B"/>
    <w:rsid w:val="00483E55"/>
    <w:rsid w:val="004849C8"/>
    <w:rsid w:val="0048556C"/>
    <w:rsid w:val="0048582C"/>
    <w:rsid w:val="00486F55"/>
    <w:rsid w:val="00487357"/>
    <w:rsid w:val="00490FBC"/>
    <w:rsid w:val="0049105B"/>
    <w:rsid w:val="0049154D"/>
    <w:rsid w:val="004917E3"/>
    <w:rsid w:val="00493952"/>
    <w:rsid w:val="00493EE9"/>
    <w:rsid w:val="004940F9"/>
    <w:rsid w:val="00494547"/>
    <w:rsid w:val="00494A48"/>
    <w:rsid w:val="00495A07"/>
    <w:rsid w:val="00496AFE"/>
    <w:rsid w:val="00497FC9"/>
    <w:rsid w:val="004A0008"/>
    <w:rsid w:val="004A0516"/>
    <w:rsid w:val="004A061C"/>
    <w:rsid w:val="004A08D2"/>
    <w:rsid w:val="004A0E1E"/>
    <w:rsid w:val="004A2229"/>
    <w:rsid w:val="004A26DB"/>
    <w:rsid w:val="004A2848"/>
    <w:rsid w:val="004A3F49"/>
    <w:rsid w:val="004A4601"/>
    <w:rsid w:val="004A4DE5"/>
    <w:rsid w:val="004A54B4"/>
    <w:rsid w:val="004A559D"/>
    <w:rsid w:val="004A5C1E"/>
    <w:rsid w:val="004A6B57"/>
    <w:rsid w:val="004B09AF"/>
    <w:rsid w:val="004B1DE3"/>
    <w:rsid w:val="004B392E"/>
    <w:rsid w:val="004B399B"/>
    <w:rsid w:val="004B3ABE"/>
    <w:rsid w:val="004B3D78"/>
    <w:rsid w:val="004B56EE"/>
    <w:rsid w:val="004B6EB7"/>
    <w:rsid w:val="004B7AFB"/>
    <w:rsid w:val="004B7BD8"/>
    <w:rsid w:val="004B7C24"/>
    <w:rsid w:val="004C003F"/>
    <w:rsid w:val="004C020C"/>
    <w:rsid w:val="004C0CFB"/>
    <w:rsid w:val="004C132C"/>
    <w:rsid w:val="004C14BF"/>
    <w:rsid w:val="004C15D4"/>
    <w:rsid w:val="004C1E2A"/>
    <w:rsid w:val="004C22BC"/>
    <w:rsid w:val="004C3756"/>
    <w:rsid w:val="004C3802"/>
    <w:rsid w:val="004C3878"/>
    <w:rsid w:val="004C4496"/>
    <w:rsid w:val="004C4C24"/>
    <w:rsid w:val="004C68B0"/>
    <w:rsid w:val="004C6E1C"/>
    <w:rsid w:val="004C6FC2"/>
    <w:rsid w:val="004C7225"/>
    <w:rsid w:val="004D101E"/>
    <w:rsid w:val="004D1143"/>
    <w:rsid w:val="004D1519"/>
    <w:rsid w:val="004D3F67"/>
    <w:rsid w:val="004D47D5"/>
    <w:rsid w:val="004D5452"/>
    <w:rsid w:val="004D5AC2"/>
    <w:rsid w:val="004D5B00"/>
    <w:rsid w:val="004D62D6"/>
    <w:rsid w:val="004D6807"/>
    <w:rsid w:val="004D779C"/>
    <w:rsid w:val="004E04EC"/>
    <w:rsid w:val="004E0950"/>
    <w:rsid w:val="004E1C4F"/>
    <w:rsid w:val="004E21D5"/>
    <w:rsid w:val="004E25E0"/>
    <w:rsid w:val="004E2EEE"/>
    <w:rsid w:val="004E2FD1"/>
    <w:rsid w:val="004E3BE6"/>
    <w:rsid w:val="004E4193"/>
    <w:rsid w:val="004E5C72"/>
    <w:rsid w:val="004E6708"/>
    <w:rsid w:val="004F0B8C"/>
    <w:rsid w:val="004F16B4"/>
    <w:rsid w:val="004F1FC9"/>
    <w:rsid w:val="004F267A"/>
    <w:rsid w:val="004F2E8F"/>
    <w:rsid w:val="004F3001"/>
    <w:rsid w:val="004F3B04"/>
    <w:rsid w:val="004F3F5E"/>
    <w:rsid w:val="004F3F9D"/>
    <w:rsid w:val="004F40A5"/>
    <w:rsid w:val="004F4AF7"/>
    <w:rsid w:val="004F4B91"/>
    <w:rsid w:val="004F5A00"/>
    <w:rsid w:val="004F64D6"/>
    <w:rsid w:val="004F774D"/>
    <w:rsid w:val="004F78B8"/>
    <w:rsid w:val="004F7B82"/>
    <w:rsid w:val="0050056A"/>
    <w:rsid w:val="0050150A"/>
    <w:rsid w:val="00501CCE"/>
    <w:rsid w:val="00501D6A"/>
    <w:rsid w:val="00503A56"/>
    <w:rsid w:val="00503CCC"/>
    <w:rsid w:val="00504DD6"/>
    <w:rsid w:val="0050709F"/>
    <w:rsid w:val="00507767"/>
    <w:rsid w:val="005100B5"/>
    <w:rsid w:val="00510DC1"/>
    <w:rsid w:val="0051117D"/>
    <w:rsid w:val="00511C85"/>
    <w:rsid w:val="00512201"/>
    <w:rsid w:val="005130EF"/>
    <w:rsid w:val="00514093"/>
    <w:rsid w:val="00514474"/>
    <w:rsid w:val="00514D22"/>
    <w:rsid w:val="00514D3D"/>
    <w:rsid w:val="00515B65"/>
    <w:rsid w:val="00516180"/>
    <w:rsid w:val="005164EC"/>
    <w:rsid w:val="00516EAD"/>
    <w:rsid w:val="00517034"/>
    <w:rsid w:val="00517A89"/>
    <w:rsid w:val="0052035D"/>
    <w:rsid w:val="005206AB"/>
    <w:rsid w:val="00520B8C"/>
    <w:rsid w:val="00520F18"/>
    <w:rsid w:val="005217D9"/>
    <w:rsid w:val="00521C3D"/>
    <w:rsid w:val="00521C91"/>
    <w:rsid w:val="00522615"/>
    <w:rsid w:val="005229AB"/>
    <w:rsid w:val="005235E2"/>
    <w:rsid w:val="00530361"/>
    <w:rsid w:val="00530D3A"/>
    <w:rsid w:val="00531206"/>
    <w:rsid w:val="00531BA6"/>
    <w:rsid w:val="00532315"/>
    <w:rsid w:val="005329B5"/>
    <w:rsid w:val="00532E28"/>
    <w:rsid w:val="00533030"/>
    <w:rsid w:val="0053367A"/>
    <w:rsid w:val="00534437"/>
    <w:rsid w:val="00534EAB"/>
    <w:rsid w:val="00535705"/>
    <w:rsid w:val="00535DBE"/>
    <w:rsid w:val="0053609F"/>
    <w:rsid w:val="00537383"/>
    <w:rsid w:val="00537F04"/>
    <w:rsid w:val="005401B7"/>
    <w:rsid w:val="00540394"/>
    <w:rsid w:val="005412CB"/>
    <w:rsid w:val="00541656"/>
    <w:rsid w:val="00543AEB"/>
    <w:rsid w:val="00544171"/>
    <w:rsid w:val="0054469B"/>
    <w:rsid w:val="00544D69"/>
    <w:rsid w:val="00545A7A"/>
    <w:rsid w:val="00545CB0"/>
    <w:rsid w:val="00546160"/>
    <w:rsid w:val="00546886"/>
    <w:rsid w:val="00546BF0"/>
    <w:rsid w:val="00546D29"/>
    <w:rsid w:val="00546E96"/>
    <w:rsid w:val="00546EA2"/>
    <w:rsid w:val="00550FBF"/>
    <w:rsid w:val="00552548"/>
    <w:rsid w:val="00552727"/>
    <w:rsid w:val="00552E24"/>
    <w:rsid w:val="005532D7"/>
    <w:rsid w:val="00553B6F"/>
    <w:rsid w:val="00553D4D"/>
    <w:rsid w:val="00554110"/>
    <w:rsid w:val="0055472B"/>
    <w:rsid w:val="00554B4E"/>
    <w:rsid w:val="005558CD"/>
    <w:rsid w:val="005558FB"/>
    <w:rsid w:val="00555D39"/>
    <w:rsid w:val="005568C7"/>
    <w:rsid w:val="00557B62"/>
    <w:rsid w:val="0056135D"/>
    <w:rsid w:val="00561BBB"/>
    <w:rsid w:val="00561F24"/>
    <w:rsid w:val="005620BB"/>
    <w:rsid w:val="005629B1"/>
    <w:rsid w:val="00562D5F"/>
    <w:rsid w:val="00563544"/>
    <w:rsid w:val="00563C44"/>
    <w:rsid w:val="005640BE"/>
    <w:rsid w:val="00564B58"/>
    <w:rsid w:val="00564C6D"/>
    <w:rsid w:val="00565DCD"/>
    <w:rsid w:val="0056605F"/>
    <w:rsid w:val="0057021E"/>
    <w:rsid w:val="00570DD7"/>
    <w:rsid w:val="00571641"/>
    <w:rsid w:val="00571670"/>
    <w:rsid w:val="00572DAA"/>
    <w:rsid w:val="00572E6C"/>
    <w:rsid w:val="00573332"/>
    <w:rsid w:val="0057366F"/>
    <w:rsid w:val="005736D4"/>
    <w:rsid w:val="00573D76"/>
    <w:rsid w:val="00573FB2"/>
    <w:rsid w:val="00573FFB"/>
    <w:rsid w:val="00574481"/>
    <w:rsid w:val="005744FB"/>
    <w:rsid w:val="0057497E"/>
    <w:rsid w:val="00575444"/>
    <w:rsid w:val="005755FD"/>
    <w:rsid w:val="00575E70"/>
    <w:rsid w:val="00576378"/>
    <w:rsid w:val="0057769C"/>
    <w:rsid w:val="00580529"/>
    <w:rsid w:val="005808E6"/>
    <w:rsid w:val="005816E7"/>
    <w:rsid w:val="00583CB5"/>
    <w:rsid w:val="00585F47"/>
    <w:rsid w:val="005862AF"/>
    <w:rsid w:val="005867C3"/>
    <w:rsid w:val="00586C05"/>
    <w:rsid w:val="00587C4E"/>
    <w:rsid w:val="005913F1"/>
    <w:rsid w:val="005927F9"/>
    <w:rsid w:val="00592CED"/>
    <w:rsid w:val="00593882"/>
    <w:rsid w:val="00593C1D"/>
    <w:rsid w:val="00594609"/>
    <w:rsid w:val="00594681"/>
    <w:rsid w:val="00594C20"/>
    <w:rsid w:val="0059623D"/>
    <w:rsid w:val="00596611"/>
    <w:rsid w:val="00596A44"/>
    <w:rsid w:val="005971EE"/>
    <w:rsid w:val="005978AD"/>
    <w:rsid w:val="005A017B"/>
    <w:rsid w:val="005A0620"/>
    <w:rsid w:val="005A0E76"/>
    <w:rsid w:val="005A102C"/>
    <w:rsid w:val="005A11D9"/>
    <w:rsid w:val="005A209E"/>
    <w:rsid w:val="005A24E1"/>
    <w:rsid w:val="005A2957"/>
    <w:rsid w:val="005A2D91"/>
    <w:rsid w:val="005A32D7"/>
    <w:rsid w:val="005A4251"/>
    <w:rsid w:val="005A44CD"/>
    <w:rsid w:val="005A4A9C"/>
    <w:rsid w:val="005A4C8C"/>
    <w:rsid w:val="005A56C1"/>
    <w:rsid w:val="005A58EA"/>
    <w:rsid w:val="005A6211"/>
    <w:rsid w:val="005A6846"/>
    <w:rsid w:val="005A6E86"/>
    <w:rsid w:val="005A7329"/>
    <w:rsid w:val="005A7AA5"/>
    <w:rsid w:val="005B0685"/>
    <w:rsid w:val="005B1B85"/>
    <w:rsid w:val="005B3166"/>
    <w:rsid w:val="005B3B1F"/>
    <w:rsid w:val="005B4F19"/>
    <w:rsid w:val="005B552D"/>
    <w:rsid w:val="005B61A4"/>
    <w:rsid w:val="005B62DE"/>
    <w:rsid w:val="005B6961"/>
    <w:rsid w:val="005B6A2D"/>
    <w:rsid w:val="005B7F52"/>
    <w:rsid w:val="005C04FA"/>
    <w:rsid w:val="005C0B0A"/>
    <w:rsid w:val="005C1B6A"/>
    <w:rsid w:val="005C378C"/>
    <w:rsid w:val="005C41E4"/>
    <w:rsid w:val="005C4412"/>
    <w:rsid w:val="005C4D02"/>
    <w:rsid w:val="005C4DAA"/>
    <w:rsid w:val="005C5FE5"/>
    <w:rsid w:val="005C5FF0"/>
    <w:rsid w:val="005C6AA8"/>
    <w:rsid w:val="005C71F1"/>
    <w:rsid w:val="005C7232"/>
    <w:rsid w:val="005C7DD9"/>
    <w:rsid w:val="005C7F2D"/>
    <w:rsid w:val="005D0B03"/>
    <w:rsid w:val="005D0B4A"/>
    <w:rsid w:val="005D2594"/>
    <w:rsid w:val="005D2660"/>
    <w:rsid w:val="005D277B"/>
    <w:rsid w:val="005D2D24"/>
    <w:rsid w:val="005D2F2B"/>
    <w:rsid w:val="005D3E4D"/>
    <w:rsid w:val="005D4EF3"/>
    <w:rsid w:val="005D4F19"/>
    <w:rsid w:val="005D564E"/>
    <w:rsid w:val="005D636D"/>
    <w:rsid w:val="005D75C6"/>
    <w:rsid w:val="005D783F"/>
    <w:rsid w:val="005E10D2"/>
    <w:rsid w:val="005E1924"/>
    <w:rsid w:val="005E1BA6"/>
    <w:rsid w:val="005E1BD1"/>
    <w:rsid w:val="005E2C52"/>
    <w:rsid w:val="005E2F38"/>
    <w:rsid w:val="005E327C"/>
    <w:rsid w:val="005E378B"/>
    <w:rsid w:val="005E4262"/>
    <w:rsid w:val="005E4F35"/>
    <w:rsid w:val="005E5280"/>
    <w:rsid w:val="005E53C7"/>
    <w:rsid w:val="005F3E57"/>
    <w:rsid w:val="005F4C62"/>
    <w:rsid w:val="005F58E2"/>
    <w:rsid w:val="005F5AD8"/>
    <w:rsid w:val="005F6980"/>
    <w:rsid w:val="005F798C"/>
    <w:rsid w:val="005F7EEA"/>
    <w:rsid w:val="00600663"/>
    <w:rsid w:val="006017D1"/>
    <w:rsid w:val="0060203F"/>
    <w:rsid w:val="0060205D"/>
    <w:rsid w:val="00602195"/>
    <w:rsid w:val="006023C2"/>
    <w:rsid w:val="00602428"/>
    <w:rsid w:val="006035C6"/>
    <w:rsid w:val="0060371B"/>
    <w:rsid w:val="00605872"/>
    <w:rsid w:val="00605CE3"/>
    <w:rsid w:val="00605EE2"/>
    <w:rsid w:val="00607A9C"/>
    <w:rsid w:val="00607DDC"/>
    <w:rsid w:val="00611970"/>
    <w:rsid w:val="00611D6B"/>
    <w:rsid w:val="006120C9"/>
    <w:rsid w:val="00612AFC"/>
    <w:rsid w:val="00612C1A"/>
    <w:rsid w:val="00613737"/>
    <w:rsid w:val="00613D10"/>
    <w:rsid w:val="00614E2F"/>
    <w:rsid w:val="00614F14"/>
    <w:rsid w:val="0061631F"/>
    <w:rsid w:val="0061676F"/>
    <w:rsid w:val="00616B78"/>
    <w:rsid w:val="00617355"/>
    <w:rsid w:val="00617597"/>
    <w:rsid w:val="006212C9"/>
    <w:rsid w:val="00621C94"/>
    <w:rsid w:val="00622D64"/>
    <w:rsid w:val="006236AF"/>
    <w:rsid w:val="00623A08"/>
    <w:rsid w:val="00624482"/>
    <w:rsid w:val="006244A6"/>
    <w:rsid w:val="00624CB0"/>
    <w:rsid w:val="006262F7"/>
    <w:rsid w:val="00626439"/>
    <w:rsid w:val="006266D7"/>
    <w:rsid w:val="00626AA9"/>
    <w:rsid w:val="0062730F"/>
    <w:rsid w:val="0062765E"/>
    <w:rsid w:val="00627A49"/>
    <w:rsid w:val="00627AAE"/>
    <w:rsid w:val="00630030"/>
    <w:rsid w:val="00630253"/>
    <w:rsid w:val="00630D9C"/>
    <w:rsid w:val="00630EE6"/>
    <w:rsid w:val="006312D2"/>
    <w:rsid w:val="006313BF"/>
    <w:rsid w:val="006314C5"/>
    <w:rsid w:val="0063175E"/>
    <w:rsid w:val="00631F3D"/>
    <w:rsid w:val="00632377"/>
    <w:rsid w:val="00632719"/>
    <w:rsid w:val="00632920"/>
    <w:rsid w:val="00632F24"/>
    <w:rsid w:val="00634C92"/>
    <w:rsid w:val="00635C76"/>
    <w:rsid w:val="006363FC"/>
    <w:rsid w:val="00636835"/>
    <w:rsid w:val="00637290"/>
    <w:rsid w:val="00637846"/>
    <w:rsid w:val="00637EDF"/>
    <w:rsid w:val="00640E09"/>
    <w:rsid w:val="0064137F"/>
    <w:rsid w:val="00642498"/>
    <w:rsid w:val="00642523"/>
    <w:rsid w:val="00642DC0"/>
    <w:rsid w:val="00644513"/>
    <w:rsid w:val="00644D87"/>
    <w:rsid w:val="00644E12"/>
    <w:rsid w:val="00645F69"/>
    <w:rsid w:val="006467D3"/>
    <w:rsid w:val="006502A5"/>
    <w:rsid w:val="00650967"/>
    <w:rsid w:val="0065359F"/>
    <w:rsid w:val="006545BA"/>
    <w:rsid w:val="00654E87"/>
    <w:rsid w:val="006555D4"/>
    <w:rsid w:val="00655F15"/>
    <w:rsid w:val="00656278"/>
    <w:rsid w:val="0065676C"/>
    <w:rsid w:val="00657698"/>
    <w:rsid w:val="0065786F"/>
    <w:rsid w:val="00660C4E"/>
    <w:rsid w:val="00661268"/>
    <w:rsid w:val="006612BF"/>
    <w:rsid w:val="006616D9"/>
    <w:rsid w:val="006645A0"/>
    <w:rsid w:val="006647B4"/>
    <w:rsid w:val="0066494B"/>
    <w:rsid w:val="00666405"/>
    <w:rsid w:val="006665CD"/>
    <w:rsid w:val="006666D3"/>
    <w:rsid w:val="006667AA"/>
    <w:rsid w:val="00666DAE"/>
    <w:rsid w:val="00667247"/>
    <w:rsid w:val="006673A9"/>
    <w:rsid w:val="006678D7"/>
    <w:rsid w:val="00667A97"/>
    <w:rsid w:val="00667D60"/>
    <w:rsid w:val="006704C0"/>
    <w:rsid w:val="00670829"/>
    <w:rsid w:val="00670C48"/>
    <w:rsid w:val="006720F2"/>
    <w:rsid w:val="00672A25"/>
    <w:rsid w:val="00672BE0"/>
    <w:rsid w:val="006730B9"/>
    <w:rsid w:val="00673294"/>
    <w:rsid w:val="00674048"/>
    <w:rsid w:val="006744FB"/>
    <w:rsid w:val="006745FC"/>
    <w:rsid w:val="00674881"/>
    <w:rsid w:val="00675DAE"/>
    <w:rsid w:val="0067607E"/>
    <w:rsid w:val="00676DD4"/>
    <w:rsid w:val="00676F47"/>
    <w:rsid w:val="006806C8"/>
    <w:rsid w:val="00680714"/>
    <w:rsid w:val="00680803"/>
    <w:rsid w:val="00680BB5"/>
    <w:rsid w:val="00681A7B"/>
    <w:rsid w:val="006820D1"/>
    <w:rsid w:val="006822F3"/>
    <w:rsid w:val="006825B6"/>
    <w:rsid w:val="00683BC9"/>
    <w:rsid w:val="006858E3"/>
    <w:rsid w:val="006859C6"/>
    <w:rsid w:val="0069140B"/>
    <w:rsid w:val="00692532"/>
    <w:rsid w:val="00692799"/>
    <w:rsid w:val="00692A78"/>
    <w:rsid w:val="0069365B"/>
    <w:rsid w:val="00693D2B"/>
    <w:rsid w:val="0069455C"/>
    <w:rsid w:val="0069612A"/>
    <w:rsid w:val="006964EB"/>
    <w:rsid w:val="00696E0D"/>
    <w:rsid w:val="00697835"/>
    <w:rsid w:val="00697BD5"/>
    <w:rsid w:val="00697DA2"/>
    <w:rsid w:val="006A088A"/>
    <w:rsid w:val="006A18CA"/>
    <w:rsid w:val="006A1C56"/>
    <w:rsid w:val="006A1F71"/>
    <w:rsid w:val="006A286A"/>
    <w:rsid w:val="006A2C14"/>
    <w:rsid w:val="006A2C57"/>
    <w:rsid w:val="006A49C7"/>
    <w:rsid w:val="006A51D6"/>
    <w:rsid w:val="006A5BFB"/>
    <w:rsid w:val="006A7B81"/>
    <w:rsid w:val="006B08FA"/>
    <w:rsid w:val="006B0A7E"/>
    <w:rsid w:val="006B2127"/>
    <w:rsid w:val="006B2428"/>
    <w:rsid w:val="006B29A7"/>
    <w:rsid w:val="006B3579"/>
    <w:rsid w:val="006B35BB"/>
    <w:rsid w:val="006B5CE1"/>
    <w:rsid w:val="006B5D12"/>
    <w:rsid w:val="006B7A2D"/>
    <w:rsid w:val="006B7CAD"/>
    <w:rsid w:val="006C0C2C"/>
    <w:rsid w:val="006C11D2"/>
    <w:rsid w:val="006C22B5"/>
    <w:rsid w:val="006C2B1C"/>
    <w:rsid w:val="006C3772"/>
    <w:rsid w:val="006C488B"/>
    <w:rsid w:val="006C52F7"/>
    <w:rsid w:val="006C597C"/>
    <w:rsid w:val="006C5D71"/>
    <w:rsid w:val="006C71B1"/>
    <w:rsid w:val="006D08E0"/>
    <w:rsid w:val="006D0F8B"/>
    <w:rsid w:val="006D0FE6"/>
    <w:rsid w:val="006D1693"/>
    <w:rsid w:val="006D2A2C"/>
    <w:rsid w:val="006D3C63"/>
    <w:rsid w:val="006D44B5"/>
    <w:rsid w:val="006D5CF2"/>
    <w:rsid w:val="006D63EF"/>
    <w:rsid w:val="006D787F"/>
    <w:rsid w:val="006D7E8D"/>
    <w:rsid w:val="006E0442"/>
    <w:rsid w:val="006E07E2"/>
    <w:rsid w:val="006E08CA"/>
    <w:rsid w:val="006E09C7"/>
    <w:rsid w:val="006E112C"/>
    <w:rsid w:val="006E1B4D"/>
    <w:rsid w:val="006E1BD4"/>
    <w:rsid w:val="006E28B2"/>
    <w:rsid w:val="006E2BED"/>
    <w:rsid w:val="006E37F4"/>
    <w:rsid w:val="006E3935"/>
    <w:rsid w:val="006E47AB"/>
    <w:rsid w:val="006E4FD0"/>
    <w:rsid w:val="006E5767"/>
    <w:rsid w:val="006E59CB"/>
    <w:rsid w:val="006E5EA3"/>
    <w:rsid w:val="006E6195"/>
    <w:rsid w:val="006E7B05"/>
    <w:rsid w:val="006F0C05"/>
    <w:rsid w:val="006F0D86"/>
    <w:rsid w:val="006F0DDD"/>
    <w:rsid w:val="006F0F18"/>
    <w:rsid w:val="006F0FE6"/>
    <w:rsid w:val="006F1637"/>
    <w:rsid w:val="006F204B"/>
    <w:rsid w:val="006F2C5D"/>
    <w:rsid w:val="006F2CAA"/>
    <w:rsid w:val="006F34DE"/>
    <w:rsid w:val="006F453D"/>
    <w:rsid w:val="006F5400"/>
    <w:rsid w:val="006F5675"/>
    <w:rsid w:val="006F5949"/>
    <w:rsid w:val="006F5CC8"/>
    <w:rsid w:val="006F6970"/>
    <w:rsid w:val="006F7E27"/>
    <w:rsid w:val="00700B08"/>
    <w:rsid w:val="0070123E"/>
    <w:rsid w:val="007015C8"/>
    <w:rsid w:val="00701AC4"/>
    <w:rsid w:val="00702C0A"/>
    <w:rsid w:val="00704ABD"/>
    <w:rsid w:val="00704BAF"/>
    <w:rsid w:val="007057D2"/>
    <w:rsid w:val="007064C5"/>
    <w:rsid w:val="00706786"/>
    <w:rsid w:val="00706D71"/>
    <w:rsid w:val="00706DAD"/>
    <w:rsid w:val="00707126"/>
    <w:rsid w:val="007073CD"/>
    <w:rsid w:val="00707EFC"/>
    <w:rsid w:val="007116BB"/>
    <w:rsid w:val="00711AE8"/>
    <w:rsid w:val="00711E38"/>
    <w:rsid w:val="00713FFD"/>
    <w:rsid w:val="00714CE3"/>
    <w:rsid w:val="007156A0"/>
    <w:rsid w:val="00715975"/>
    <w:rsid w:val="00715EC5"/>
    <w:rsid w:val="007165A2"/>
    <w:rsid w:val="00716C41"/>
    <w:rsid w:val="00716C49"/>
    <w:rsid w:val="00716DAC"/>
    <w:rsid w:val="007170DE"/>
    <w:rsid w:val="00717564"/>
    <w:rsid w:val="00717E43"/>
    <w:rsid w:val="007208A1"/>
    <w:rsid w:val="007208F5"/>
    <w:rsid w:val="00720BA1"/>
    <w:rsid w:val="00723BA7"/>
    <w:rsid w:val="0072589A"/>
    <w:rsid w:val="00725D40"/>
    <w:rsid w:val="00725E4C"/>
    <w:rsid w:val="00726D20"/>
    <w:rsid w:val="007275CC"/>
    <w:rsid w:val="00727C31"/>
    <w:rsid w:val="00730040"/>
    <w:rsid w:val="00730E4C"/>
    <w:rsid w:val="00730F62"/>
    <w:rsid w:val="007310D9"/>
    <w:rsid w:val="007314EC"/>
    <w:rsid w:val="0073186B"/>
    <w:rsid w:val="0073215F"/>
    <w:rsid w:val="0073238F"/>
    <w:rsid w:val="00732D16"/>
    <w:rsid w:val="00733623"/>
    <w:rsid w:val="00734809"/>
    <w:rsid w:val="00734C90"/>
    <w:rsid w:val="00737098"/>
    <w:rsid w:val="007370BE"/>
    <w:rsid w:val="00737A88"/>
    <w:rsid w:val="00740208"/>
    <w:rsid w:val="00740683"/>
    <w:rsid w:val="00740A5D"/>
    <w:rsid w:val="00740D7C"/>
    <w:rsid w:val="00740D92"/>
    <w:rsid w:val="0074157C"/>
    <w:rsid w:val="00741794"/>
    <w:rsid w:val="007424E0"/>
    <w:rsid w:val="00742979"/>
    <w:rsid w:val="007455DE"/>
    <w:rsid w:val="00745801"/>
    <w:rsid w:val="00745E72"/>
    <w:rsid w:val="007461B6"/>
    <w:rsid w:val="00746654"/>
    <w:rsid w:val="0074683E"/>
    <w:rsid w:val="007500F0"/>
    <w:rsid w:val="007525C9"/>
    <w:rsid w:val="007525D9"/>
    <w:rsid w:val="00752F75"/>
    <w:rsid w:val="00753445"/>
    <w:rsid w:val="00753EF9"/>
    <w:rsid w:val="00754744"/>
    <w:rsid w:val="00755BEA"/>
    <w:rsid w:val="00755DC0"/>
    <w:rsid w:val="00755F84"/>
    <w:rsid w:val="0075640C"/>
    <w:rsid w:val="00756E78"/>
    <w:rsid w:val="00756F3F"/>
    <w:rsid w:val="00760A00"/>
    <w:rsid w:val="00761814"/>
    <w:rsid w:val="0076226D"/>
    <w:rsid w:val="0076300A"/>
    <w:rsid w:val="00763073"/>
    <w:rsid w:val="00764B01"/>
    <w:rsid w:val="00765A45"/>
    <w:rsid w:val="00765DCA"/>
    <w:rsid w:val="00766A16"/>
    <w:rsid w:val="00766A4B"/>
    <w:rsid w:val="007677CE"/>
    <w:rsid w:val="0076792A"/>
    <w:rsid w:val="00767A1A"/>
    <w:rsid w:val="00770AAA"/>
    <w:rsid w:val="00771D29"/>
    <w:rsid w:val="00771FEB"/>
    <w:rsid w:val="007731B3"/>
    <w:rsid w:val="00773B22"/>
    <w:rsid w:val="0077400E"/>
    <w:rsid w:val="0077407C"/>
    <w:rsid w:val="00775653"/>
    <w:rsid w:val="00775814"/>
    <w:rsid w:val="007759B6"/>
    <w:rsid w:val="007759FB"/>
    <w:rsid w:val="0077609C"/>
    <w:rsid w:val="007762C6"/>
    <w:rsid w:val="007770CA"/>
    <w:rsid w:val="007805BD"/>
    <w:rsid w:val="00781088"/>
    <w:rsid w:val="00781147"/>
    <w:rsid w:val="0078136A"/>
    <w:rsid w:val="007818FB"/>
    <w:rsid w:val="0078193E"/>
    <w:rsid w:val="007819CE"/>
    <w:rsid w:val="00781A46"/>
    <w:rsid w:val="00782983"/>
    <w:rsid w:val="00782D31"/>
    <w:rsid w:val="00783CE4"/>
    <w:rsid w:val="00785487"/>
    <w:rsid w:val="00785BA6"/>
    <w:rsid w:val="007862EB"/>
    <w:rsid w:val="007868D8"/>
    <w:rsid w:val="00786D7D"/>
    <w:rsid w:val="00790F64"/>
    <w:rsid w:val="00791DF5"/>
    <w:rsid w:val="00792855"/>
    <w:rsid w:val="007936FB"/>
    <w:rsid w:val="00795758"/>
    <w:rsid w:val="0079577F"/>
    <w:rsid w:val="00795842"/>
    <w:rsid w:val="007A01BB"/>
    <w:rsid w:val="007A0938"/>
    <w:rsid w:val="007A0FDE"/>
    <w:rsid w:val="007A1654"/>
    <w:rsid w:val="007A1CA1"/>
    <w:rsid w:val="007A2045"/>
    <w:rsid w:val="007A2831"/>
    <w:rsid w:val="007A3953"/>
    <w:rsid w:val="007A4FA4"/>
    <w:rsid w:val="007A539B"/>
    <w:rsid w:val="007A55D2"/>
    <w:rsid w:val="007A57F0"/>
    <w:rsid w:val="007A5EDD"/>
    <w:rsid w:val="007A61DB"/>
    <w:rsid w:val="007A7AB5"/>
    <w:rsid w:val="007B0FB9"/>
    <w:rsid w:val="007B122E"/>
    <w:rsid w:val="007B16AA"/>
    <w:rsid w:val="007B2D4B"/>
    <w:rsid w:val="007B37B0"/>
    <w:rsid w:val="007B5912"/>
    <w:rsid w:val="007B5D79"/>
    <w:rsid w:val="007B6240"/>
    <w:rsid w:val="007B7114"/>
    <w:rsid w:val="007B737D"/>
    <w:rsid w:val="007B758C"/>
    <w:rsid w:val="007B7D79"/>
    <w:rsid w:val="007C0BCA"/>
    <w:rsid w:val="007C10A7"/>
    <w:rsid w:val="007C153D"/>
    <w:rsid w:val="007C1EA3"/>
    <w:rsid w:val="007C2C1A"/>
    <w:rsid w:val="007C3774"/>
    <w:rsid w:val="007C3FD7"/>
    <w:rsid w:val="007C431C"/>
    <w:rsid w:val="007C44E5"/>
    <w:rsid w:val="007C4E6D"/>
    <w:rsid w:val="007C6FD1"/>
    <w:rsid w:val="007C73FF"/>
    <w:rsid w:val="007D05B6"/>
    <w:rsid w:val="007D088F"/>
    <w:rsid w:val="007D0AF3"/>
    <w:rsid w:val="007D1E07"/>
    <w:rsid w:val="007D21C3"/>
    <w:rsid w:val="007D231D"/>
    <w:rsid w:val="007D28DD"/>
    <w:rsid w:val="007D2D13"/>
    <w:rsid w:val="007D3C23"/>
    <w:rsid w:val="007D3F6D"/>
    <w:rsid w:val="007D50B9"/>
    <w:rsid w:val="007D5318"/>
    <w:rsid w:val="007D6428"/>
    <w:rsid w:val="007D6E74"/>
    <w:rsid w:val="007E0031"/>
    <w:rsid w:val="007E16B7"/>
    <w:rsid w:val="007E2A62"/>
    <w:rsid w:val="007E2C3B"/>
    <w:rsid w:val="007E317A"/>
    <w:rsid w:val="007E3581"/>
    <w:rsid w:val="007E3C0C"/>
    <w:rsid w:val="007E4234"/>
    <w:rsid w:val="007E4FA8"/>
    <w:rsid w:val="007E61E8"/>
    <w:rsid w:val="007E7321"/>
    <w:rsid w:val="007E7396"/>
    <w:rsid w:val="007E7B05"/>
    <w:rsid w:val="007E7D6B"/>
    <w:rsid w:val="007F060D"/>
    <w:rsid w:val="007F1CE1"/>
    <w:rsid w:val="007F2417"/>
    <w:rsid w:val="007F2B32"/>
    <w:rsid w:val="007F361E"/>
    <w:rsid w:val="007F482A"/>
    <w:rsid w:val="007F53E9"/>
    <w:rsid w:val="007F541C"/>
    <w:rsid w:val="007F55B8"/>
    <w:rsid w:val="007F6035"/>
    <w:rsid w:val="007F7785"/>
    <w:rsid w:val="007F7995"/>
    <w:rsid w:val="00800D29"/>
    <w:rsid w:val="00800DB9"/>
    <w:rsid w:val="0080170C"/>
    <w:rsid w:val="00801C17"/>
    <w:rsid w:val="00801E59"/>
    <w:rsid w:val="008064FC"/>
    <w:rsid w:val="00806515"/>
    <w:rsid w:val="00806A90"/>
    <w:rsid w:val="00807737"/>
    <w:rsid w:val="00807BCD"/>
    <w:rsid w:val="00807D1E"/>
    <w:rsid w:val="0081009A"/>
    <w:rsid w:val="0081069A"/>
    <w:rsid w:val="0081099C"/>
    <w:rsid w:val="00810CBD"/>
    <w:rsid w:val="008113A2"/>
    <w:rsid w:val="00811862"/>
    <w:rsid w:val="00812209"/>
    <w:rsid w:val="0081418E"/>
    <w:rsid w:val="00815840"/>
    <w:rsid w:val="00815A57"/>
    <w:rsid w:val="00816AB9"/>
    <w:rsid w:val="00816DDE"/>
    <w:rsid w:val="00816F5F"/>
    <w:rsid w:val="008202A9"/>
    <w:rsid w:val="0082060F"/>
    <w:rsid w:val="00820FAB"/>
    <w:rsid w:val="00822085"/>
    <w:rsid w:val="00823020"/>
    <w:rsid w:val="00823141"/>
    <w:rsid w:val="00823562"/>
    <w:rsid w:val="00823B30"/>
    <w:rsid w:val="00823FA3"/>
    <w:rsid w:val="008242E6"/>
    <w:rsid w:val="0082438E"/>
    <w:rsid w:val="008249EF"/>
    <w:rsid w:val="00824C94"/>
    <w:rsid w:val="00824F49"/>
    <w:rsid w:val="0082551D"/>
    <w:rsid w:val="0082610B"/>
    <w:rsid w:val="008263C0"/>
    <w:rsid w:val="00827971"/>
    <w:rsid w:val="00827ACC"/>
    <w:rsid w:val="00827BCC"/>
    <w:rsid w:val="00830223"/>
    <w:rsid w:val="008303E7"/>
    <w:rsid w:val="0083065D"/>
    <w:rsid w:val="0083083B"/>
    <w:rsid w:val="00830A8F"/>
    <w:rsid w:val="00833030"/>
    <w:rsid w:val="00833CF0"/>
    <w:rsid w:val="008359EE"/>
    <w:rsid w:val="00835C7C"/>
    <w:rsid w:val="008362D9"/>
    <w:rsid w:val="008364DF"/>
    <w:rsid w:val="00836DF5"/>
    <w:rsid w:val="00837C63"/>
    <w:rsid w:val="00837CC3"/>
    <w:rsid w:val="00840121"/>
    <w:rsid w:val="00840285"/>
    <w:rsid w:val="00840862"/>
    <w:rsid w:val="008413B2"/>
    <w:rsid w:val="008418E9"/>
    <w:rsid w:val="00841A91"/>
    <w:rsid w:val="00841EF6"/>
    <w:rsid w:val="00841F4B"/>
    <w:rsid w:val="00842774"/>
    <w:rsid w:val="00842BE0"/>
    <w:rsid w:val="008430B0"/>
    <w:rsid w:val="008433D7"/>
    <w:rsid w:val="008442F3"/>
    <w:rsid w:val="00844387"/>
    <w:rsid w:val="00844593"/>
    <w:rsid w:val="008456F1"/>
    <w:rsid w:val="00845A5E"/>
    <w:rsid w:val="0085197E"/>
    <w:rsid w:val="008532C9"/>
    <w:rsid w:val="0085346F"/>
    <w:rsid w:val="00853642"/>
    <w:rsid w:val="00853B5C"/>
    <w:rsid w:val="008541DD"/>
    <w:rsid w:val="00854394"/>
    <w:rsid w:val="008548B4"/>
    <w:rsid w:val="00854BA3"/>
    <w:rsid w:val="00854D4C"/>
    <w:rsid w:val="0085541C"/>
    <w:rsid w:val="008558D7"/>
    <w:rsid w:val="00855959"/>
    <w:rsid w:val="00855CD6"/>
    <w:rsid w:val="0085783F"/>
    <w:rsid w:val="00857892"/>
    <w:rsid w:val="00857A02"/>
    <w:rsid w:val="00860105"/>
    <w:rsid w:val="00860B52"/>
    <w:rsid w:val="00861616"/>
    <w:rsid w:val="00861C4E"/>
    <w:rsid w:val="008624A4"/>
    <w:rsid w:val="008626BE"/>
    <w:rsid w:val="00862D26"/>
    <w:rsid w:val="0086331A"/>
    <w:rsid w:val="008649A0"/>
    <w:rsid w:val="008656A0"/>
    <w:rsid w:val="00866600"/>
    <w:rsid w:val="00866976"/>
    <w:rsid w:val="00866CA0"/>
    <w:rsid w:val="00872552"/>
    <w:rsid w:val="00873E17"/>
    <w:rsid w:val="00873F68"/>
    <w:rsid w:val="0087423D"/>
    <w:rsid w:val="00875DD9"/>
    <w:rsid w:val="00875F09"/>
    <w:rsid w:val="00876C45"/>
    <w:rsid w:val="00880A78"/>
    <w:rsid w:val="00881BC0"/>
    <w:rsid w:val="00882E4A"/>
    <w:rsid w:val="008838AC"/>
    <w:rsid w:val="00884F02"/>
    <w:rsid w:val="00885D7B"/>
    <w:rsid w:val="00886260"/>
    <w:rsid w:val="00886C77"/>
    <w:rsid w:val="0088712E"/>
    <w:rsid w:val="0089019B"/>
    <w:rsid w:val="00890BFF"/>
    <w:rsid w:val="00892D59"/>
    <w:rsid w:val="008933D0"/>
    <w:rsid w:val="00893547"/>
    <w:rsid w:val="00893597"/>
    <w:rsid w:val="008943CE"/>
    <w:rsid w:val="008947EF"/>
    <w:rsid w:val="00894A70"/>
    <w:rsid w:val="00894E1A"/>
    <w:rsid w:val="00895222"/>
    <w:rsid w:val="00896012"/>
    <w:rsid w:val="00896614"/>
    <w:rsid w:val="00896F9A"/>
    <w:rsid w:val="008978C5"/>
    <w:rsid w:val="00897B33"/>
    <w:rsid w:val="008A0D00"/>
    <w:rsid w:val="008A24BC"/>
    <w:rsid w:val="008A27E2"/>
    <w:rsid w:val="008A2E52"/>
    <w:rsid w:val="008A3108"/>
    <w:rsid w:val="008A35BD"/>
    <w:rsid w:val="008A3989"/>
    <w:rsid w:val="008A3A27"/>
    <w:rsid w:val="008A3AB2"/>
    <w:rsid w:val="008A3C96"/>
    <w:rsid w:val="008A3CFE"/>
    <w:rsid w:val="008A40C9"/>
    <w:rsid w:val="008A47D7"/>
    <w:rsid w:val="008A5854"/>
    <w:rsid w:val="008A5F9A"/>
    <w:rsid w:val="008A60BD"/>
    <w:rsid w:val="008B069C"/>
    <w:rsid w:val="008B1261"/>
    <w:rsid w:val="008B1DCE"/>
    <w:rsid w:val="008B3284"/>
    <w:rsid w:val="008B34BD"/>
    <w:rsid w:val="008B38D2"/>
    <w:rsid w:val="008B3FC2"/>
    <w:rsid w:val="008B457B"/>
    <w:rsid w:val="008B4B90"/>
    <w:rsid w:val="008B517A"/>
    <w:rsid w:val="008B61A0"/>
    <w:rsid w:val="008B6976"/>
    <w:rsid w:val="008B78E9"/>
    <w:rsid w:val="008B7F5E"/>
    <w:rsid w:val="008C1187"/>
    <w:rsid w:val="008C1577"/>
    <w:rsid w:val="008C1A6E"/>
    <w:rsid w:val="008C1C21"/>
    <w:rsid w:val="008C3033"/>
    <w:rsid w:val="008C35E3"/>
    <w:rsid w:val="008C3EB5"/>
    <w:rsid w:val="008C4333"/>
    <w:rsid w:val="008C7120"/>
    <w:rsid w:val="008C7328"/>
    <w:rsid w:val="008C7612"/>
    <w:rsid w:val="008C7AEE"/>
    <w:rsid w:val="008C7FF4"/>
    <w:rsid w:val="008D0A8E"/>
    <w:rsid w:val="008D0B3D"/>
    <w:rsid w:val="008D13CF"/>
    <w:rsid w:val="008D255A"/>
    <w:rsid w:val="008D4B62"/>
    <w:rsid w:val="008D4F0D"/>
    <w:rsid w:val="008D5A67"/>
    <w:rsid w:val="008D60FE"/>
    <w:rsid w:val="008D6417"/>
    <w:rsid w:val="008D678D"/>
    <w:rsid w:val="008D7DB9"/>
    <w:rsid w:val="008E0BCC"/>
    <w:rsid w:val="008E0C02"/>
    <w:rsid w:val="008E0F16"/>
    <w:rsid w:val="008E10FE"/>
    <w:rsid w:val="008E12C8"/>
    <w:rsid w:val="008E1777"/>
    <w:rsid w:val="008E1F75"/>
    <w:rsid w:val="008E32D7"/>
    <w:rsid w:val="008E415C"/>
    <w:rsid w:val="008E46F7"/>
    <w:rsid w:val="008E55AE"/>
    <w:rsid w:val="008E561B"/>
    <w:rsid w:val="008E6E4C"/>
    <w:rsid w:val="008F011F"/>
    <w:rsid w:val="008F062E"/>
    <w:rsid w:val="008F28E5"/>
    <w:rsid w:val="008F29FE"/>
    <w:rsid w:val="008F3CD9"/>
    <w:rsid w:val="008F4CFF"/>
    <w:rsid w:val="008F6CB4"/>
    <w:rsid w:val="008F7531"/>
    <w:rsid w:val="008F7658"/>
    <w:rsid w:val="008F7DD7"/>
    <w:rsid w:val="00900817"/>
    <w:rsid w:val="0090207C"/>
    <w:rsid w:val="00902D14"/>
    <w:rsid w:val="009040A4"/>
    <w:rsid w:val="00905129"/>
    <w:rsid w:val="0090589F"/>
    <w:rsid w:val="00907615"/>
    <w:rsid w:val="00910596"/>
    <w:rsid w:val="00910F46"/>
    <w:rsid w:val="009118B2"/>
    <w:rsid w:val="009128E4"/>
    <w:rsid w:val="0091290C"/>
    <w:rsid w:val="00912E15"/>
    <w:rsid w:val="0091331B"/>
    <w:rsid w:val="00914B80"/>
    <w:rsid w:val="009155C3"/>
    <w:rsid w:val="009213A4"/>
    <w:rsid w:val="0092166C"/>
    <w:rsid w:val="00921AD8"/>
    <w:rsid w:val="0092245C"/>
    <w:rsid w:val="00922822"/>
    <w:rsid w:val="009234E2"/>
    <w:rsid w:val="009243E5"/>
    <w:rsid w:val="0092508A"/>
    <w:rsid w:val="00926A6B"/>
    <w:rsid w:val="00927552"/>
    <w:rsid w:val="009302AA"/>
    <w:rsid w:val="009308B5"/>
    <w:rsid w:val="009321D0"/>
    <w:rsid w:val="009325D6"/>
    <w:rsid w:val="00932EB1"/>
    <w:rsid w:val="00933A90"/>
    <w:rsid w:val="00933F01"/>
    <w:rsid w:val="00934476"/>
    <w:rsid w:val="009359B3"/>
    <w:rsid w:val="00935F68"/>
    <w:rsid w:val="009363A5"/>
    <w:rsid w:val="00937161"/>
    <w:rsid w:val="009375F0"/>
    <w:rsid w:val="0093766B"/>
    <w:rsid w:val="00937E54"/>
    <w:rsid w:val="00940385"/>
    <w:rsid w:val="009406C8"/>
    <w:rsid w:val="00941BAC"/>
    <w:rsid w:val="00943D5E"/>
    <w:rsid w:val="00944024"/>
    <w:rsid w:val="009447AA"/>
    <w:rsid w:val="009460E3"/>
    <w:rsid w:val="009460F8"/>
    <w:rsid w:val="009468E8"/>
    <w:rsid w:val="00946CF1"/>
    <w:rsid w:val="00947075"/>
    <w:rsid w:val="00947CC7"/>
    <w:rsid w:val="00947ED9"/>
    <w:rsid w:val="0095089C"/>
    <w:rsid w:val="009509EE"/>
    <w:rsid w:val="00951299"/>
    <w:rsid w:val="00951DAE"/>
    <w:rsid w:val="00953122"/>
    <w:rsid w:val="009533D6"/>
    <w:rsid w:val="009537EC"/>
    <w:rsid w:val="0095399F"/>
    <w:rsid w:val="00953C0E"/>
    <w:rsid w:val="009546BC"/>
    <w:rsid w:val="00954B76"/>
    <w:rsid w:val="009553BB"/>
    <w:rsid w:val="00955A55"/>
    <w:rsid w:val="00955C96"/>
    <w:rsid w:val="009564C3"/>
    <w:rsid w:val="00956780"/>
    <w:rsid w:val="009570D6"/>
    <w:rsid w:val="00961B00"/>
    <w:rsid w:val="00962065"/>
    <w:rsid w:val="0096264D"/>
    <w:rsid w:val="00962B87"/>
    <w:rsid w:val="00962CED"/>
    <w:rsid w:val="00963984"/>
    <w:rsid w:val="009644C0"/>
    <w:rsid w:val="009646DA"/>
    <w:rsid w:val="00964B08"/>
    <w:rsid w:val="00964F51"/>
    <w:rsid w:val="009652E5"/>
    <w:rsid w:val="00966295"/>
    <w:rsid w:val="009664F5"/>
    <w:rsid w:val="0096650B"/>
    <w:rsid w:val="00966BBE"/>
    <w:rsid w:val="00966EEE"/>
    <w:rsid w:val="00967677"/>
    <w:rsid w:val="00967AE6"/>
    <w:rsid w:val="009704CC"/>
    <w:rsid w:val="00970BEC"/>
    <w:rsid w:val="009719A4"/>
    <w:rsid w:val="00972343"/>
    <w:rsid w:val="00975260"/>
    <w:rsid w:val="00976D45"/>
    <w:rsid w:val="009778D8"/>
    <w:rsid w:val="00977DDB"/>
    <w:rsid w:val="00980B2C"/>
    <w:rsid w:val="00981637"/>
    <w:rsid w:val="00981A9F"/>
    <w:rsid w:val="00981C43"/>
    <w:rsid w:val="009825C9"/>
    <w:rsid w:val="00982DCF"/>
    <w:rsid w:val="00983A08"/>
    <w:rsid w:val="00986C35"/>
    <w:rsid w:val="0098724B"/>
    <w:rsid w:val="00987740"/>
    <w:rsid w:val="00990D38"/>
    <w:rsid w:val="0099113D"/>
    <w:rsid w:val="009911DC"/>
    <w:rsid w:val="00991617"/>
    <w:rsid w:val="00991ADE"/>
    <w:rsid w:val="00992662"/>
    <w:rsid w:val="009927AC"/>
    <w:rsid w:val="009930B3"/>
    <w:rsid w:val="0099339A"/>
    <w:rsid w:val="009936FE"/>
    <w:rsid w:val="009938B6"/>
    <w:rsid w:val="009944B4"/>
    <w:rsid w:val="0099476D"/>
    <w:rsid w:val="00995526"/>
    <w:rsid w:val="00995737"/>
    <w:rsid w:val="0099645E"/>
    <w:rsid w:val="00996F78"/>
    <w:rsid w:val="0099708F"/>
    <w:rsid w:val="00997B01"/>
    <w:rsid w:val="009A020D"/>
    <w:rsid w:val="009A0C57"/>
    <w:rsid w:val="009A0F04"/>
    <w:rsid w:val="009A147D"/>
    <w:rsid w:val="009A1AAD"/>
    <w:rsid w:val="009A2D0D"/>
    <w:rsid w:val="009A388C"/>
    <w:rsid w:val="009A3A1C"/>
    <w:rsid w:val="009A5209"/>
    <w:rsid w:val="009A5822"/>
    <w:rsid w:val="009A6E45"/>
    <w:rsid w:val="009A7116"/>
    <w:rsid w:val="009A7276"/>
    <w:rsid w:val="009B14AF"/>
    <w:rsid w:val="009B1539"/>
    <w:rsid w:val="009B1729"/>
    <w:rsid w:val="009B23EC"/>
    <w:rsid w:val="009B2FF4"/>
    <w:rsid w:val="009B32D7"/>
    <w:rsid w:val="009B347A"/>
    <w:rsid w:val="009B387D"/>
    <w:rsid w:val="009B4858"/>
    <w:rsid w:val="009B48ED"/>
    <w:rsid w:val="009B4BCE"/>
    <w:rsid w:val="009B5C2F"/>
    <w:rsid w:val="009B5DB9"/>
    <w:rsid w:val="009B73DB"/>
    <w:rsid w:val="009B7575"/>
    <w:rsid w:val="009C3161"/>
    <w:rsid w:val="009C36E0"/>
    <w:rsid w:val="009C5D9C"/>
    <w:rsid w:val="009C5FFC"/>
    <w:rsid w:val="009C62B8"/>
    <w:rsid w:val="009C6750"/>
    <w:rsid w:val="009C6CEB"/>
    <w:rsid w:val="009C700A"/>
    <w:rsid w:val="009C70A1"/>
    <w:rsid w:val="009C7110"/>
    <w:rsid w:val="009C7AE6"/>
    <w:rsid w:val="009D0B1D"/>
    <w:rsid w:val="009D1154"/>
    <w:rsid w:val="009D1AF6"/>
    <w:rsid w:val="009D1DC5"/>
    <w:rsid w:val="009D1DDC"/>
    <w:rsid w:val="009D2378"/>
    <w:rsid w:val="009D2ADD"/>
    <w:rsid w:val="009D2E20"/>
    <w:rsid w:val="009D2F77"/>
    <w:rsid w:val="009D30F2"/>
    <w:rsid w:val="009D4C1E"/>
    <w:rsid w:val="009D5D2D"/>
    <w:rsid w:val="009D5D3E"/>
    <w:rsid w:val="009D5DB4"/>
    <w:rsid w:val="009D704C"/>
    <w:rsid w:val="009D70C9"/>
    <w:rsid w:val="009D71B3"/>
    <w:rsid w:val="009D7839"/>
    <w:rsid w:val="009E087C"/>
    <w:rsid w:val="009E31C1"/>
    <w:rsid w:val="009E35C8"/>
    <w:rsid w:val="009E490A"/>
    <w:rsid w:val="009E4B35"/>
    <w:rsid w:val="009E5369"/>
    <w:rsid w:val="009E5873"/>
    <w:rsid w:val="009E5886"/>
    <w:rsid w:val="009E67E4"/>
    <w:rsid w:val="009E68FE"/>
    <w:rsid w:val="009E6BEA"/>
    <w:rsid w:val="009E71F1"/>
    <w:rsid w:val="009E7639"/>
    <w:rsid w:val="009E7C25"/>
    <w:rsid w:val="009F0680"/>
    <w:rsid w:val="009F0BEC"/>
    <w:rsid w:val="009F2E46"/>
    <w:rsid w:val="009F3843"/>
    <w:rsid w:val="009F3A59"/>
    <w:rsid w:val="009F3B3C"/>
    <w:rsid w:val="009F4842"/>
    <w:rsid w:val="009F5B91"/>
    <w:rsid w:val="009F5F6A"/>
    <w:rsid w:val="009F6BFD"/>
    <w:rsid w:val="009F6E54"/>
    <w:rsid w:val="00A00197"/>
    <w:rsid w:val="00A006FF"/>
    <w:rsid w:val="00A00E2C"/>
    <w:rsid w:val="00A010BF"/>
    <w:rsid w:val="00A01C87"/>
    <w:rsid w:val="00A01FFE"/>
    <w:rsid w:val="00A02602"/>
    <w:rsid w:val="00A02807"/>
    <w:rsid w:val="00A03E7D"/>
    <w:rsid w:val="00A043F5"/>
    <w:rsid w:val="00A06831"/>
    <w:rsid w:val="00A06A7A"/>
    <w:rsid w:val="00A10A77"/>
    <w:rsid w:val="00A12856"/>
    <w:rsid w:val="00A13714"/>
    <w:rsid w:val="00A14770"/>
    <w:rsid w:val="00A14F49"/>
    <w:rsid w:val="00A15304"/>
    <w:rsid w:val="00A15B22"/>
    <w:rsid w:val="00A16049"/>
    <w:rsid w:val="00A162FD"/>
    <w:rsid w:val="00A165BC"/>
    <w:rsid w:val="00A17636"/>
    <w:rsid w:val="00A17921"/>
    <w:rsid w:val="00A20825"/>
    <w:rsid w:val="00A209B9"/>
    <w:rsid w:val="00A21D91"/>
    <w:rsid w:val="00A221E4"/>
    <w:rsid w:val="00A229CF"/>
    <w:rsid w:val="00A238A7"/>
    <w:rsid w:val="00A23D8D"/>
    <w:rsid w:val="00A24474"/>
    <w:rsid w:val="00A26944"/>
    <w:rsid w:val="00A26B90"/>
    <w:rsid w:val="00A26D14"/>
    <w:rsid w:val="00A26F79"/>
    <w:rsid w:val="00A270A0"/>
    <w:rsid w:val="00A2711E"/>
    <w:rsid w:val="00A27154"/>
    <w:rsid w:val="00A275C1"/>
    <w:rsid w:val="00A30A5B"/>
    <w:rsid w:val="00A314DD"/>
    <w:rsid w:val="00A31E6E"/>
    <w:rsid w:val="00A32CE5"/>
    <w:rsid w:val="00A33017"/>
    <w:rsid w:val="00A34336"/>
    <w:rsid w:val="00A35614"/>
    <w:rsid w:val="00A36424"/>
    <w:rsid w:val="00A36892"/>
    <w:rsid w:val="00A37024"/>
    <w:rsid w:val="00A37ADE"/>
    <w:rsid w:val="00A37D91"/>
    <w:rsid w:val="00A40E46"/>
    <w:rsid w:val="00A441EC"/>
    <w:rsid w:val="00A447B9"/>
    <w:rsid w:val="00A4490F"/>
    <w:rsid w:val="00A452BE"/>
    <w:rsid w:val="00A457CA"/>
    <w:rsid w:val="00A4605A"/>
    <w:rsid w:val="00A46C7D"/>
    <w:rsid w:val="00A46DD4"/>
    <w:rsid w:val="00A471C9"/>
    <w:rsid w:val="00A47688"/>
    <w:rsid w:val="00A478CD"/>
    <w:rsid w:val="00A47C76"/>
    <w:rsid w:val="00A5007C"/>
    <w:rsid w:val="00A502AB"/>
    <w:rsid w:val="00A50473"/>
    <w:rsid w:val="00A531EA"/>
    <w:rsid w:val="00A53834"/>
    <w:rsid w:val="00A53A98"/>
    <w:rsid w:val="00A54042"/>
    <w:rsid w:val="00A5466B"/>
    <w:rsid w:val="00A5505B"/>
    <w:rsid w:val="00A5536A"/>
    <w:rsid w:val="00A559CC"/>
    <w:rsid w:val="00A562E1"/>
    <w:rsid w:val="00A562F4"/>
    <w:rsid w:val="00A56B8F"/>
    <w:rsid w:val="00A574F3"/>
    <w:rsid w:val="00A5772D"/>
    <w:rsid w:val="00A601E5"/>
    <w:rsid w:val="00A611DF"/>
    <w:rsid w:val="00A612BA"/>
    <w:rsid w:val="00A613E0"/>
    <w:rsid w:val="00A62A35"/>
    <w:rsid w:val="00A62ED4"/>
    <w:rsid w:val="00A63120"/>
    <w:rsid w:val="00A631A3"/>
    <w:rsid w:val="00A639A8"/>
    <w:rsid w:val="00A63D15"/>
    <w:rsid w:val="00A6483D"/>
    <w:rsid w:val="00A64D75"/>
    <w:rsid w:val="00A65E1A"/>
    <w:rsid w:val="00A65FFA"/>
    <w:rsid w:val="00A66730"/>
    <w:rsid w:val="00A66D91"/>
    <w:rsid w:val="00A66DBB"/>
    <w:rsid w:val="00A678CC"/>
    <w:rsid w:val="00A67A22"/>
    <w:rsid w:val="00A70897"/>
    <w:rsid w:val="00A70BD7"/>
    <w:rsid w:val="00A710B5"/>
    <w:rsid w:val="00A72127"/>
    <w:rsid w:val="00A72209"/>
    <w:rsid w:val="00A732DF"/>
    <w:rsid w:val="00A74EA4"/>
    <w:rsid w:val="00A75798"/>
    <w:rsid w:val="00A8088D"/>
    <w:rsid w:val="00A813AE"/>
    <w:rsid w:val="00A81D1B"/>
    <w:rsid w:val="00A82761"/>
    <w:rsid w:val="00A82813"/>
    <w:rsid w:val="00A82CF9"/>
    <w:rsid w:val="00A83518"/>
    <w:rsid w:val="00A84B33"/>
    <w:rsid w:val="00A84C8E"/>
    <w:rsid w:val="00A85293"/>
    <w:rsid w:val="00A85624"/>
    <w:rsid w:val="00A8631A"/>
    <w:rsid w:val="00A86BC5"/>
    <w:rsid w:val="00A86C26"/>
    <w:rsid w:val="00A86CD3"/>
    <w:rsid w:val="00A86E70"/>
    <w:rsid w:val="00A90C06"/>
    <w:rsid w:val="00A90CA6"/>
    <w:rsid w:val="00A915EC"/>
    <w:rsid w:val="00A91D0E"/>
    <w:rsid w:val="00A92A9E"/>
    <w:rsid w:val="00A92E25"/>
    <w:rsid w:val="00A93A92"/>
    <w:rsid w:val="00A93AB8"/>
    <w:rsid w:val="00A93BD9"/>
    <w:rsid w:val="00A93C0E"/>
    <w:rsid w:val="00A963D5"/>
    <w:rsid w:val="00A96A47"/>
    <w:rsid w:val="00AA04CB"/>
    <w:rsid w:val="00AA09D5"/>
    <w:rsid w:val="00AA167A"/>
    <w:rsid w:val="00AA1CD8"/>
    <w:rsid w:val="00AA3564"/>
    <w:rsid w:val="00AA3580"/>
    <w:rsid w:val="00AA4DDB"/>
    <w:rsid w:val="00AA513B"/>
    <w:rsid w:val="00AA5281"/>
    <w:rsid w:val="00AA5BBA"/>
    <w:rsid w:val="00AA5E77"/>
    <w:rsid w:val="00AA6454"/>
    <w:rsid w:val="00AA78B4"/>
    <w:rsid w:val="00AA7E1E"/>
    <w:rsid w:val="00AB0454"/>
    <w:rsid w:val="00AB0D94"/>
    <w:rsid w:val="00AB15A7"/>
    <w:rsid w:val="00AB2977"/>
    <w:rsid w:val="00AB2F74"/>
    <w:rsid w:val="00AB306A"/>
    <w:rsid w:val="00AB489D"/>
    <w:rsid w:val="00AB5294"/>
    <w:rsid w:val="00AB5463"/>
    <w:rsid w:val="00AB547F"/>
    <w:rsid w:val="00AB5AD0"/>
    <w:rsid w:val="00AB6678"/>
    <w:rsid w:val="00AB6BDF"/>
    <w:rsid w:val="00AC007A"/>
    <w:rsid w:val="00AC0C37"/>
    <w:rsid w:val="00AC0C84"/>
    <w:rsid w:val="00AC110D"/>
    <w:rsid w:val="00AC19EE"/>
    <w:rsid w:val="00AC1A77"/>
    <w:rsid w:val="00AC24B1"/>
    <w:rsid w:val="00AC4F7A"/>
    <w:rsid w:val="00AC5027"/>
    <w:rsid w:val="00AC51A9"/>
    <w:rsid w:val="00AC78ED"/>
    <w:rsid w:val="00AD0666"/>
    <w:rsid w:val="00AD1BED"/>
    <w:rsid w:val="00AD2410"/>
    <w:rsid w:val="00AD2630"/>
    <w:rsid w:val="00AD3584"/>
    <w:rsid w:val="00AD4007"/>
    <w:rsid w:val="00AD55CB"/>
    <w:rsid w:val="00AD57C3"/>
    <w:rsid w:val="00AD7EE3"/>
    <w:rsid w:val="00AE1456"/>
    <w:rsid w:val="00AE1768"/>
    <w:rsid w:val="00AE202A"/>
    <w:rsid w:val="00AE243F"/>
    <w:rsid w:val="00AE25B4"/>
    <w:rsid w:val="00AE26A2"/>
    <w:rsid w:val="00AE32EE"/>
    <w:rsid w:val="00AE3B8C"/>
    <w:rsid w:val="00AE5682"/>
    <w:rsid w:val="00AE6FC3"/>
    <w:rsid w:val="00AE7C7A"/>
    <w:rsid w:val="00AF0183"/>
    <w:rsid w:val="00AF0484"/>
    <w:rsid w:val="00AF0B4B"/>
    <w:rsid w:val="00AF0DEC"/>
    <w:rsid w:val="00AF1161"/>
    <w:rsid w:val="00AF145F"/>
    <w:rsid w:val="00AF23E3"/>
    <w:rsid w:val="00AF2778"/>
    <w:rsid w:val="00AF2CAC"/>
    <w:rsid w:val="00AF3122"/>
    <w:rsid w:val="00AF37EF"/>
    <w:rsid w:val="00AF563A"/>
    <w:rsid w:val="00AF5907"/>
    <w:rsid w:val="00AF611C"/>
    <w:rsid w:val="00AF636A"/>
    <w:rsid w:val="00AF752A"/>
    <w:rsid w:val="00AF7732"/>
    <w:rsid w:val="00AF79E3"/>
    <w:rsid w:val="00AF7C23"/>
    <w:rsid w:val="00B00148"/>
    <w:rsid w:val="00B004C9"/>
    <w:rsid w:val="00B00ED8"/>
    <w:rsid w:val="00B015FC"/>
    <w:rsid w:val="00B02285"/>
    <w:rsid w:val="00B024EA"/>
    <w:rsid w:val="00B02A6D"/>
    <w:rsid w:val="00B030DC"/>
    <w:rsid w:val="00B0425C"/>
    <w:rsid w:val="00B0442D"/>
    <w:rsid w:val="00B04C4A"/>
    <w:rsid w:val="00B054CF"/>
    <w:rsid w:val="00B05579"/>
    <w:rsid w:val="00B059D5"/>
    <w:rsid w:val="00B062B6"/>
    <w:rsid w:val="00B0641D"/>
    <w:rsid w:val="00B07551"/>
    <w:rsid w:val="00B10332"/>
    <w:rsid w:val="00B10339"/>
    <w:rsid w:val="00B11B44"/>
    <w:rsid w:val="00B12480"/>
    <w:rsid w:val="00B13196"/>
    <w:rsid w:val="00B136F7"/>
    <w:rsid w:val="00B14280"/>
    <w:rsid w:val="00B145AF"/>
    <w:rsid w:val="00B149CA"/>
    <w:rsid w:val="00B166D0"/>
    <w:rsid w:val="00B176D9"/>
    <w:rsid w:val="00B20062"/>
    <w:rsid w:val="00B20C86"/>
    <w:rsid w:val="00B20C9C"/>
    <w:rsid w:val="00B20F6C"/>
    <w:rsid w:val="00B21115"/>
    <w:rsid w:val="00B216E6"/>
    <w:rsid w:val="00B21945"/>
    <w:rsid w:val="00B2289D"/>
    <w:rsid w:val="00B231BB"/>
    <w:rsid w:val="00B2606B"/>
    <w:rsid w:val="00B26545"/>
    <w:rsid w:val="00B26662"/>
    <w:rsid w:val="00B27407"/>
    <w:rsid w:val="00B2743B"/>
    <w:rsid w:val="00B27980"/>
    <w:rsid w:val="00B27B77"/>
    <w:rsid w:val="00B31650"/>
    <w:rsid w:val="00B3363E"/>
    <w:rsid w:val="00B33ED5"/>
    <w:rsid w:val="00B35CBF"/>
    <w:rsid w:val="00B35F7A"/>
    <w:rsid w:val="00B36918"/>
    <w:rsid w:val="00B36C28"/>
    <w:rsid w:val="00B41207"/>
    <w:rsid w:val="00B41229"/>
    <w:rsid w:val="00B417D3"/>
    <w:rsid w:val="00B42F4A"/>
    <w:rsid w:val="00B4380B"/>
    <w:rsid w:val="00B43D19"/>
    <w:rsid w:val="00B44F69"/>
    <w:rsid w:val="00B456AA"/>
    <w:rsid w:val="00B47C57"/>
    <w:rsid w:val="00B50773"/>
    <w:rsid w:val="00B50E21"/>
    <w:rsid w:val="00B51583"/>
    <w:rsid w:val="00B515CA"/>
    <w:rsid w:val="00B52FAE"/>
    <w:rsid w:val="00B53BCF"/>
    <w:rsid w:val="00B5419D"/>
    <w:rsid w:val="00B54F84"/>
    <w:rsid w:val="00B55677"/>
    <w:rsid w:val="00B5605A"/>
    <w:rsid w:val="00B57867"/>
    <w:rsid w:val="00B60385"/>
    <w:rsid w:val="00B609AC"/>
    <w:rsid w:val="00B61A06"/>
    <w:rsid w:val="00B61CC9"/>
    <w:rsid w:val="00B62914"/>
    <w:rsid w:val="00B65F62"/>
    <w:rsid w:val="00B66D68"/>
    <w:rsid w:val="00B670E5"/>
    <w:rsid w:val="00B67AF4"/>
    <w:rsid w:val="00B72F77"/>
    <w:rsid w:val="00B737B3"/>
    <w:rsid w:val="00B7484C"/>
    <w:rsid w:val="00B766A0"/>
    <w:rsid w:val="00B7708D"/>
    <w:rsid w:val="00B77275"/>
    <w:rsid w:val="00B7759E"/>
    <w:rsid w:val="00B77906"/>
    <w:rsid w:val="00B77EC8"/>
    <w:rsid w:val="00B802B1"/>
    <w:rsid w:val="00B8086C"/>
    <w:rsid w:val="00B80876"/>
    <w:rsid w:val="00B8090C"/>
    <w:rsid w:val="00B80AF7"/>
    <w:rsid w:val="00B80E35"/>
    <w:rsid w:val="00B80E4D"/>
    <w:rsid w:val="00B81104"/>
    <w:rsid w:val="00B8129B"/>
    <w:rsid w:val="00B81C3F"/>
    <w:rsid w:val="00B8242B"/>
    <w:rsid w:val="00B8328E"/>
    <w:rsid w:val="00B84E56"/>
    <w:rsid w:val="00B85D29"/>
    <w:rsid w:val="00B85E3C"/>
    <w:rsid w:val="00B865D3"/>
    <w:rsid w:val="00B86E0B"/>
    <w:rsid w:val="00B87473"/>
    <w:rsid w:val="00B8776E"/>
    <w:rsid w:val="00B9372D"/>
    <w:rsid w:val="00B94F08"/>
    <w:rsid w:val="00B94F74"/>
    <w:rsid w:val="00B95F2A"/>
    <w:rsid w:val="00B964CF"/>
    <w:rsid w:val="00B97109"/>
    <w:rsid w:val="00BA1176"/>
    <w:rsid w:val="00BA16C5"/>
    <w:rsid w:val="00BA1C2E"/>
    <w:rsid w:val="00BA2BF9"/>
    <w:rsid w:val="00BA5056"/>
    <w:rsid w:val="00BA51AB"/>
    <w:rsid w:val="00BA5B61"/>
    <w:rsid w:val="00BA6CF8"/>
    <w:rsid w:val="00BA775F"/>
    <w:rsid w:val="00BA7943"/>
    <w:rsid w:val="00BA7CF1"/>
    <w:rsid w:val="00BA7E7E"/>
    <w:rsid w:val="00BB177C"/>
    <w:rsid w:val="00BB29F7"/>
    <w:rsid w:val="00BB36A0"/>
    <w:rsid w:val="00BB393E"/>
    <w:rsid w:val="00BB4CFF"/>
    <w:rsid w:val="00BB5293"/>
    <w:rsid w:val="00BB5CA2"/>
    <w:rsid w:val="00BB6A21"/>
    <w:rsid w:val="00BB6E27"/>
    <w:rsid w:val="00BB6EE8"/>
    <w:rsid w:val="00BB736A"/>
    <w:rsid w:val="00BB74CA"/>
    <w:rsid w:val="00BB75E4"/>
    <w:rsid w:val="00BB7824"/>
    <w:rsid w:val="00BB7E68"/>
    <w:rsid w:val="00BC0A48"/>
    <w:rsid w:val="00BC1121"/>
    <w:rsid w:val="00BC1ABE"/>
    <w:rsid w:val="00BC25FA"/>
    <w:rsid w:val="00BC365D"/>
    <w:rsid w:val="00BC3744"/>
    <w:rsid w:val="00BC41B9"/>
    <w:rsid w:val="00BC4245"/>
    <w:rsid w:val="00BC44CA"/>
    <w:rsid w:val="00BC4B61"/>
    <w:rsid w:val="00BC51E5"/>
    <w:rsid w:val="00BC7F2C"/>
    <w:rsid w:val="00BD01AD"/>
    <w:rsid w:val="00BD0E1F"/>
    <w:rsid w:val="00BD1D6C"/>
    <w:rsid w:val="00BD20A9"/>
    <w:rsid w:val="00BD24A7"/>
    <w:rsid w:val="00BD2C78"/>
    <w:rsid w:val="00BD2F87"/>
    <w:rsid w:val="00BD2F8B"/>
    <w:rsid w:val="00BD3023"/>
    <w:rsid w:val="00BD3099"/>
    <w:rsid w:val="00BD36F3"/>
    <w:rsid w:val="00BD3D5D"/>
    <w:rsid w:val="00BD422A"/>
    <w:rsid w:val="00BD472F"/>
    <w:rsid w:val="00BD4E37"/>
    <w:rsid w:val="00BD54A0"/>
    <w:rsid w:val="00BD563B"/>
    <w:rsid w:val="00BD5E3B"/>
    <w:rsid w:val="00BD5F49"/>
    <w:rsid w:val="00BD7A68"/>
    <w:rsid w:val="00BD7AB6"/>
    <w:rsid w:val="00BD7AD9"/>
    <w:rsid w:val="00BD7BAB"/>
    <w:rsid w:val="00BD7E68"/>
    <w:rsid w:val="00BD7F37"/>
    <w:rsid w:val="00BE0232"/>
    <w:rsid w:val="00BE0736"/>
    <w:rsid w:val="00BE0FBA"/>
    <w:rsid w:val="00BE19D3"/>
    <w:rsid w:val="00BE2263"/>
    <w:rsid w:val="00BE2F7B"/>
    <w:rsid w:val="00BE3FD4"/>
    <w:rsid w:val="00BE4BA7"/>
    <w:rsid w:val="00BE5C28"/>
    <w:rsid w:val="00BE6D5D"/>
    <w:rsid w:val="00BE7021"/>
    <w:rsid w:val="00BE77BD"/>
    <w:rsid w:val="00BF21E4"/>
    <w:rsid w:val="00BF2484"/>
    <w:rsid w:val="00BF28D0"/>
    <w:rsid w:val="00BF29F5"/>
    <w:rsid w:val="00BF3587"/>
    <w:rsid w:val="00BF4F2E"/>
    <w:rsid w:val="00BF4FB6"/>
    <w:rsid w:val="00BF5FFC"/>
    <w:rsid w:val="00BF6C6B"/>
    <w:rsid w:val="00BF796E"/>
    <w:rsid w:val="00C002CC"/>
    <w:rsid w:val="00C01933"/>
    <w:rsid w:val="00C022E6"/>
    <w:rsid w:val="00C03DC5"/>
    <w:rsid w:val="00C047D0"/>
    <w:rsid w:val="00C048BD"/>
    <w:rsid w:val="00C0547F"/>
    <w:rsid w:val="00C05549"/>
    <w:rsid w:val="00C05F68"/>
    <w:rsid w:val="00C06C56"/>
    <w:rsid w:val="00C10544"/>
    <w:rsid w:val="00C106BF"/>
    <w:rsid w:val="00C112D8"/>
    <w:rsid w:val="00C13C6F"/>
    <w:rsid w:val="00C13C9D"/>
    <w:rsid w:val="00C13D92"/>
    <w:rsid w:val="00C14E44"/>
    <w:rsid w:val="00C155E8"/>
    <w:rsid w:val="00C15D16"/>
    <w:rsid w:val="00C15D28"/>
    <w:rsid w:val="00C16295"/>
    <w:rsid w:val="00C16369"/>
    <w:rsid w:val="00C17133"/>
    <w:rsid w:val="00C20550"/>
    <w:rsid w:val="00C21428"/>
    <w:rsid w:val="00C2230A"/>
    <w:rsid w:val="00C22C6A"/>
    <w:rsid w:val="00C2352F"/>
    <w:rsid w:val="00C23626"/>
    <w:rsid w:val="00C23EF5"/>
    <w:rsid w:val="00C24001"/>
    <w:rsid w:val="00C246C0"/>
    <w:rsid w:val="00C253F9"/>
    <w:rsid w:val="00C25CCD"/>
    <w:rsid w:val="00C26D8C"/>
    <w:rsid w:val="00C276E6"/>
    <w:rsid w:val="00C27879"/>
    <w:rsid w:val="00C30380"/>
    <w:rsid w:val="00C3046D"/>
    <w:rsid w:val="00C3066E"/>
    <w:rsid w:val="00C31E8C"/>
    <w:rsid w:val="00C32212"/>
    <w:rsid w:val="00C3278B"/>
    <w:rsid w:val="00C327C5"/>
    <w:rsid w:val="00C363DF"/>
    <w:rsid w:val="00C36B53"/>
    <w:rsid w:val="00C36F20"/>
    <w:rsid w:val="00C37331"/>
    <w:rsid w:val="00C37D1D"/>
    <w:rsid w:val="00C37E87"/>
    <w:rsid w:val="00C415D3"/>
    <w:rsid w:val="00C4172D"/>
    <w:rsid w:val="00C41A92"/>
    <w:rsid w:val="00C420B4"/>
    <w:rsid w:val="00C4388B"/>
    <w:rsid w:val="00C43CFD"/>
    <w:rsid w:val="00C44717"/>
    <w:rsid w:val="00C44813"/>
    <w:rsid w:val="00C44A3B"/>
    <w:rsid w:val="00C460F4"/>
    <w:rsid w:val="00C474CC"/>
    <w:rsid w:val="00C47E68"/>
    <w:rsid w:val="00C50F08"/>
    <w:rsid w:val="00C52363"/>
    <w:rsid w:val="00C52C5E"/>
    <w:rsid w:val="00C52E78"/>
    <w:rsid w:val="00C52FCF"/>
    <w:rsid w:val="00C53A95"/>
    <w:rsid w:val="00C54979"/>
    <w:rsid w:val="00C54AC9"/>
    <w:rsid w:val="00C55631"/>
    <w:rsid w:val="00C5636C"/>
    <w:rsid w:val="00C56B40"/>
    <w:rsid w:val="00C574DF"/>
    <w:rsid w:val="00C5780A"/>
    <w:rsid w:val="00C6030C"/>
    <w:rsid w:val="00C614E4"/>
    <w:rsid w:val="00C6158D"/>
    <w:rsid w:val="00C61DE4"/>
    <w:rsid w:val="00C62279"/>
    <w:rsid w:val="00C623A1"/>
    <w:rsid w:val="00C62542"/>
    <w:rsid w:val="00C62627"/>
    <w:rsid w:val="00C62951"/>
    <w:rsid w:val="00C637AB"/>
    <w:rsid w:val="00C643AA"/>
    <w:rsid w:val="00C65054"/>
    <w:rsid w:val="00C6594F"/>
    <w:rsid w:val="00C660F2"/>
    <w:rsid w:val="00C662FC"/>
    <w:rsid w:val="00C67379"/>
    <w:rsid w:val="00C67F5C"/>
    <w:rsid w:val="00C70466"/>
    <w:rsid w:val="00C705D8"/>
    <w:rsid w:val="00C70872"/>
    <w:rsid w:val="00C723DE"/>
    <w:rsid w:val="00C72629"/>
    <w:rsid w:val="00C7267A"/>
    <w:rsid w:val="00C72C93"/>
    <w:rsid w:val="00C732EB"/>
    <w:rsid w:val="00C7345C"/>
    <w:rsid w:val="00C73CFF"/>
    <w:rsid w:val="00C740CE"/>
    <w:rsid w:val="00C74DC4"/>
    <w:rsid w:val="00C75B81"/>
    <w:rsid w:val="00C7633D"/>
    <w:rsid w:val="00C763C5"/>
    <w:rsid w:val="00C767E8"/>
    <w:rsid w:val="00C76A60"/>
    <w:rsid w:val="00C77458"/>
    <w:rsid w:val="00C77A17"/>
    <w:rsid w:val="00C77DF8"/>
    <w:rsid w:val="00C80B89"/>
    <w:rsid w:val="00C80E30"/>
    <w:rsid w:val="00C8143C"/>
    <w:rsid w:val="00C81497"/>
    <w:rsid w:val="00C816DD"/>
    <w:rsid w:val="00C82814"/>
    <w:rsid w:val="00C82B5E"/>
    <w:rsid w:val="00C83A9C"/>
    <w:rsid w:val="00C843F1"/>
    <w:rsid w:val="00C85B07"/>
    <w:rsid w:val="00C86614"/>
    <w:rsid w:val="00C875AF"/>
    <w:rsid w:val="00C87738"/>
    <w:rsid w:val="00C903AA"/>
    <w:rsid w:val="00C908C1"/>
    <w:rsid w:val="00C90AA7"/>
    <w:rsid w:val="00C91A8D"/>
    <w:rsid w:val="00C91B3B"/>
    <w:rsid w:val="00C91C29"/>
    <w:rsid w:val="00C92236"/>
    <w:rsid w:val="00C92AF7"/>
    <w:rsid w:val="00C92CA9"/>
    <w:rsid w:val="00C93215"/>
    <w:rsid w:val="00C93528"/>
    <w:rsid w:val="00C939A5"/>
    <w:rsid w:val="00C93C2D"/>
    <w:rsid w:val="00C93CE9"/>
    <w:rsid w:val="00C93EB9"/>
    <w:rsid w:val="00C93EE2"/>
    <w:rsid w:val="00C95A11"/>
    <w:rsid w:val="00C95B77"/>
    <w:rsid w:val="00C96290"/>
    <w:rsid w:val="00C97071"/>
    <w:rsid w:val="00C972F5"/>
    <w:rsid w:val="00C97904"/>
    <w:rsid w:val="00C97D11"/>
    <w:rsid w:val="00CA1E38"/>
    <w:rsid w:val="00CA1E4A"/>
    <w:rsid w:val="00CA27EB"/>
    <w:rsid w:val="00CA2993"/>
    <w:rsid w:val="00CA2A39"/>
    <w:rsid w:val="00CA3C50"/>
    <w:rsid w:val="00CA3CD4"/>
    <w:rsid w:val="00CA4FAD"/>
    <w:rsid w:val="00CA5231"/>
    <w:rsid w:val="00CA5652"/>
    <w:rsid w:val="00CA6E06"/>
    <w:rsid w:val="00CA76D6"/>
    <w:rsid w:val="00CA7F8F"/>
    <w:rsid w:val="00CB02C6"/>
    <w:rsid w:val="00CB05D1"/>
    <w:rsid w:val="00CB0E6C"/>
    <w:rsid w:val="00CB11BD"/>
    <w:rsid w:val="00CB18AF"/>
    <w:rsid w:val="00CB1DBF"/>
    <w:rsid w:val="00CB1F07"/>
    <w:rsid w:val="00CB2535"/>
    <w:rsid w:val="00CB4186"/>
    <w:rsid w:val="00CB41B9"/>
    <w:rsid w:val="00CB5746"/>
    <w:rsid w:val="00CB5D0F"/>
    <w:rsid w:val="00CB6C79"/>
    <w:rsid w:val="00CB6EE9"/>
    <w:rsid w:val="00CB7E26"/>
    <w:rsid w:val="00CC05EF"/>
    <w:rsid w:val="00CC15B1"/>
    <w:rsid w:val="00CC1CCA"/>
    <w:rsid w:val="00CC26E2"/>
    <w:rsid w:val="00CC29D2"/>
    <w:rsid w:val="00CC2E43"/>
    <w:rsid w:val="00CC2EA8"/>
    <w:rsid w:val="00CC2FD5"/>
    <w:rsid w:val="00CC31CF"/>
    <w:rsid w:val="00CC45B5"/>
    <w:rsid w:val="00CC49CC"/>
    <w:rsid w:val="00CC6C1B"/>
    <w:rsid w:val="00CC6FAD"/>
    <w:rsid w:val="00CC7336"/>
    <w:rsid w:val="00CC75B9"/>
    <w:rsid w:val="00CC7835"/>
    <w:rsid w:val="00CD0FB4"/>
    <w:rsid w:val="00CD159F"/>
    <w:rsid w:val="00CD188D"/>
    <w:rsid w:val="00CD1A1F"/>
    <w:rsid w:val="00CD21EF"/>
    <w:rsid w:val="00CD2203"/>
    <w:rsid w:val="00CD5234"/>
    <w:rsid w:val="00CD6691"/>
    <w:rsid w:val="00CD7A76"/>
    <w:rsid w:val="00CD7E40"/>
    <w:rsid w:val="00CE08C2"/>
    <w:rsid w:val="00CE0D50"/>
    <w:rsid w:val="00CE1F70"/>
    <w:rsid w:val="00CE23BC"/>
    <w:rsid w:val="00CE2B17"/>
    <w:rsid w:val="00CE3C91"/>
    <w:rsid w:val="00CE4928"/>
    <w:rsid w:val="00CE4BBD"/>
    <w:rsid w:val="00CE5305"/>
    <w:rsid w:val="00CE70C5"/>
    <w:rsid w:val="00CF03A6"/>
    <w:rsid w:val="00CF1298"/>
    <w:rsid w:val="00CF13EB"/>
    <w:rsid w:val="00CF2A41"/>
    <w:rsid w:val="00CF2BB1"/>
    <w:rsid w:val="00CF586F"/>
    <w:rsid w:val="00CF61E2"/>
    <w:rsid w:val="00CF7AD3"/>
    <w:rsid w:val="00CF7BC7"/>
    <w:rsid w:val="00D012B5"/>
    <w:rsid w:val="00D01623"/>
    <w:rsid w:val="00D01859"/>
    <w:rsid w:val="00D01884"/>
    <w:rsid w:val="00D01A2C"/>
    <w:rsid w:val="00D03FE9"/>
    <w:rsid w:val="00D048AD"/>
    <w:rsid w:val="00D049A1"/>
    <w:rsid w:val="00D05815"/>
    <w:rsid w:val="00D063A3"/>
    <w:rsid w:val="00D06D6B"/>
    <w:rsid w:val="00D07FE8"/>
    <w:rsid w:val="00D10E85"/>
    <w:rsid w:val="00D11795"/>
    <w:rsid w:val="00D11814"/>
    <w:rsid w:val="00D12390"/>
    <w:rsid w:val="00D13181"/>
    <w:rsid w:val="00D133A9"/>
    <w:rsid w:val="00D136AB"/>
    <w:rsid w:val="00D13D1C"/>
    <w:rsid w:val="00D147A8"/>
    <w:rsid w:val="00D155AC"/>
    <w:rsid w:val="00D16C9C"/>
    <w:rsid w:val="00D16F00"/>
    <w:rsid w:val="00D20A7A"/>
    <w:rsid w:val="00D20D57"/>
    <w:rsid w:val="00D20E6E"/>
    <w:rsid w:val="00D211FA"/>
    <w:rsid w:val="00D2137C"/>
    <w:rsid w:val="00D21C82"/>
    <w:rsid w:val="00D21CFD"/>
    <w:rsid w:val="00D21D2C"/>
    <w:rsid w:val="00D22029"/>
    <w:rsid w:val="00D228B2"/>
    <w:rsid w:val="00D234AD"/>
    <w:rsid w:val="00D250EA"/>
    <w:rsid w:val="00D2545E"/>
    <w:rsid w:val="00D25CA4"/>
    <w:rsid w:val="00D25DE6"/>
    <w:rsid w:val="00D26E09"/>
    <w:rsid w:val="00D27EF9"/>
    <w:rsid w:val="00D30A57"/>
    <w:rsid w:val="00D30D0C"/>
    <w:rsid w:val="00D30FE1"/>
    <w:rsid w:val="00D31875"/>
    <w:rsid w:val="00D31C41"/>
    <w:rsid w:val="00D3226A"/>
    <w:rsid w:val="00D33913"/>
    <w:rsid w:val="00D33BD8"/>
    <w:rsid w:val="00D3408E"/>
    <w:rsid w:val="00D347AD"/>
    <w:rsid w:val="00D3591D"/>
    <w:rsid w:val="00D35E0C"/>
    <w:rsid w:val="00D3678A"/>
    <w:rsid w:val="00D36831"/>
    <w:rsid w:val="00D36851"/>
    <w:rsid w:val="00D37185"/>
    <w:rsid w:val="00D37E1D"/>
    <w:rsid w:val="00D40EA6"/>
    <w:rsid w:val="00D41A48"/>
    <w:rsid w:val="00D431A8"/>
    <w:rsid w:val="00D43711"/>
    <w:rsid w:val="00D43F18"/>
    <w:rsid w:val="00D47152"/>
    <w:rsid w:val="00D474F9"/>
    <w:rsid w:val="00D4777F"/>
    <w:rsid w:val="00D478DB"/>
    <w:rsid w:val="00D47A91"/>
    <w:rsid w:val="00D50A8D"/>
    <w:rsid w:val="00D51BAC"/>
    <w:rsid w:val="00D5271D"/>
    <w:rsid w:val="00D53DD7"/>
    <w:rsid w:val="00D54448"/>
    <w:rsid w:val="00D54865"/>
    <w:rsid w:val="00D54F09"/>
    <w:rsid w:val="00D55A20"/>
    <w:rsid w:val="00D566C2"/>
    <w:rsid w:val="00D57B77"/>
    <w:rsid w:val="00D57F36"/>
    <w:rsid w:val="00D60228"/>
    <w:rsid w:val="00D619C0"/>
    <w:rsid w:val="00D638A7"/>
    <w:rsid w:val="00D6413D"/>
    <w:rsid w:val="00D659A6"/>
    <w:rsid w:val="00D65D4B"/>
    <w:rsid w:val="00D661EA"/>
    <w:rsid w:val="00D66B54"/>
    <w:rsid w:val="00D66ED5"/>
    <w:rsid w:val="00D67343"/>
    <w:rsid w:val="00D676DC"/>
    <w:rsid w:val="00D67F4E"/>
    <w:rsid w:val="00D705A0"/>
    <w:rsid w:val="00D72EA7"/>
    <w:rsid w:val="00D73402"/>
    <w:rsid w:val="00D73C3A"/>
    <w:rsid w:val="00D73F54"/>
    <w:rsid w:val="00D74AE2"/>
    <w:rsid w:val="00D74CE9"/>
    <w:rsid w:val="00D766D8"/>
    <w:rsid w:val="00D7759B"/>
    <w:rsid w:val="00D77D75"/>
    <w:rsid w:val="00D800CD"/>
    <w:rsid w:val="00D80C1A"/>
    <w:rsid w:val="00D80F39"/>
    <w:rsid w:val="00D82187"/>
    <w:rsid w:val="00D82A89"/>
    <w:rsid w:val="00D82F99"/>
    <w:rsid w:val="00D845BD"/>
    <w:rsid w:val="00D84E5C"/>
    <w:rsid w:val="00D85B6D"/>
    <w:rsid w:val="00D87BCB"/>
    <w:rsid w:val="00D87F09"/>
    <w:rsid w:val="00D90A33"/>
    <w:rsid w:val="00D91D54"/>
    <w:rsid w:val="00D92813"/>
    <w:rsid w:val="00D92ED7"/>
    <w:rsid w:val="00D93F0E"/>
    <w:rsid w:val="00D95786"/>
    <w:rsid w:val="00D95E03"/>
    <w:rsid w:val="00D960CB"/>
    <w:rsid w:val="00D972C4"/>
    <w:rsid w:val="00DA0BAE"/>
    <w:rsid w:val="00DA102B"/>
    <w:rsid w:val="00DA1B77"/>
    <w:rsid w:val="00DA2ED4"/>
    <w:rsid w:val="00DA3018"/>
    <w:rsid w:val="00DA33F9"/>
    <w:rsid w:val="00DA4A3E"/>
    <w:rsid w:val="00DA5036"/>
    <w:rsid w:val="00DA606C"/>
    <w:rsid w:val="00DA69A0"/>
    <w:rsid w:val="00DA6DBA"/>
    <w:rsid w:val="00DA7738"/>
    <w:rsid w:val="00DA7CBA"/>
    <w:rsid w:val="00DB0107"/>
    <w:rsid w:val="00DB0190"/>
    <w:rsid w:val="00DB19A3"/>
    <w:rsid w:val="00DB1BF0"/>
    <w:rsid w:val="00DB2451"/>
    <w:rsid w:val="00DB438A"/>
    <w:rsid w:val="00DB6E6E"/>
    <w:rsid w:val="00DB7477"/>
    <w:rsid w:val="00DC0655"/>
    <w:rsid w:val="00DC1631"/>
    <w:rsid w:val="00DC2550"/>
    <w:rsid w:val="00DC2C8E"/>
    <w:rsid w:val="00DC3098"/>
    <w:rsid w:val="00DC5335"/>
    <w:rsid w:val="00DC65EF"/>
    <w:rsid w:val="00DD020F"/>
    <w:rsid w:val="00DD09D0"/>
    <w:rsid w:val="00DD0B9E"/>
    <w:rsid w:val="00DD19E6"/>
    <w:rsid w:val="00DD286E"/>
    <w:rsid w:val="00DD2D00"/>
    <w:rsid w:val="00DD2D3C"/>
    <w:rsid w:val="00DD3625"/>
    <w:rsid w:val="00DD3865"/>
    <w:rsid w:val="00DD4598"/>
    <w:rsid w:val="00DD495C"/>
    <w:rsid w:val="00DD5B83"/>
    <w:rsid w:val="00DD6569"/>
    <w:rsid w:val="00DD7F43"/>
    <w:rsid w:val="00DD7F9B"/>
    <w:rsid w:val="00DE1BC2"/>
    <w:rsid w:val="00DE2C35"/>
    <w:rsid w:val="00DE2E7E"/>
    <w:rsid w:val="00DE678E"/>
    <w:rsid w:val="00DE6C3A"/>
    <w:rsid w:val="00DE7687"/>
    <w:rsid w:val="00DF0145"/>
    <w:rsid w:val="00DF0900"/>
    <w:rsid w:val="00DF0CA3"/>
    <w:rsid w:val="00DF1947"/>
    <w:rsid w:val="00DF19B5"/>
    <w:rsid w:val="00DF21BF"/>
    <w:rsid w:val="00DF222B"/>
    <w:rsid w:val="00DF31FF"/>
    <w:rsid w:val="00DF34F7"/>
    <w:rsid w:val="00DF5C1B"/>
    <w:rsid w:val="00DF5EA8"/>
    <w:rsid w:val="00DF656F"/>
    <w:rsid w:val="00DF6A22"/>
    <w:rsid w:val="00DF73D1"/>
    <w:rsid w:val="00DF7538"/>
    <w:rsid w:val="00E00CCA"/>
    <w:rsid w:val="00E00E14"/>
    <w:rsid w:val="00E02014"/>
    <w:rsid w:val="00E02194"/>
    <w:rsid w:val="00E023F9"/>
    <w:rsid w:val="00E02E5C"/>
    <w:rsid w:val="00E0359D"/>
    <w:rsid w:val="00E03694"/>
    <w:rsid w:val="00E03D43"/>
    <w:rsid w:val="00E041B5"/>
    <w:rsid w:val="00E103AE"/>
    <w:rsid w:val="00E10926"/>
    <w:rsid w:val="00E10A09"/>
    <w:rsid w:val="00E11303"/>
    <w:rsid w:val="00E11CF5"/>
    <w:rsid w:val="00E12F31"/>
    <w:rsid w:val="00E13047"/>
    <w:rsid w:val="00E13508"/>
    <w:rsid w:val="00E142D9"/>
    <w:rsid w:val="00E1440C"/>
    <w:rsid w:val="00E15644"/>
    <w:rsid w:val="00E15760"/>
    <w:rsid w:val="00E15E9D"/>
    <w:rsid w:val="00E1637E"/>
    <w:rsid w:val="00E16911"/>
    <w:rsid w:val="00E1797D"/>
    <w:rsid w:val="00E17F5D"/>
    <w:rsid w:val="00E21A52"/>
    <w:rsid w:val="00E21B2E"/>
    <w:rsid w:val="00E22093"/>
    <w:rsid w:val="00E22922"/>
    <w:rsid w:val="00E2301F"/>
    <w:rsid w:val="00E23DAC"/>
    <w:rsid w:val="00E23F65"/>
    <w:rsid w:val="00E24176"/>
    <w:rsid w:val="00E25452"/>
    <w:rsid w:val="00E261E7"/>
    <w:rsid w:val="00E2624E"/>
    <w:rsid w:val="00E262C3"/>
    <w:rsid w:val="00E26EA7"/>
    <w:rsid w:val="00E27E2B"/>
    <w:rsid w:val="00E27F01"/>
    <w:rsid w:val="00E27F0C"/>
    <w:rsid w:val="00E27FCA"/>
    <w:rsid w:val="00E3039A"/>
    <w:rsid w:val="00E31DEB"/>
    <w:rsid w:val="00E321D4"/>
    <w:rsid w:val="00E3225A"/>
    <w:rsid w:val="00E351F5"/>
    <w:rsid w:val="00E35B1A"/>
    <w:rsid w:val="00E36B62"/>
    <w:rsid w:val="00E3789A"/>
    <w:rsid w:val="00E37BF3"/>
    <w:rsid w:val="00E40D27"/>
    <w:rsid w:val="00E43151"/>
    <w:rsid w:val="00E43677"/>
    <w:rsid w:val="00E438CD"/>
    <w:rsid w:val="00E4535C"/>
    <w:rsid w:val="00E465C0"/>
    <w:rsid w:val="00E479A4"/>
    <w:rsid w:val="00E503EF"/>
    <w:rsid w:val="00E5083A"/>
    <w:rsid w:val="00E50AA4"/>
    <w:rsid w:val="00E5121A"/>
    <w:rsid w:val="00E515FE"/>
    <w:rsid w:val="00E51ED7"/>
    <w:rsid w:val="00E51FDA"/>
    <w:rsid w:val="00E52368"/>
    <w:rsid w:val="00E52580"/>
    <w:rsid w:val="00E525D7"/>
    <w:rsid w:val="00E52BDD"/>
    <w:rsid w:val="00E531CE"/>
    <w:rsid w:val="00E54258"/>
    <w:rsid w:val="00E54A5A"/>
    <w:rsid w:val="00E54BF2"/>
    <w:rsid w:val="00E54E0F"/>
    <w:rsid w:val="00E5575A"/>
    <w:rsid w:val="00E572E3"/>
    <w:rsid w:val="00E57527"/>
    <w:rsid w:val="00E603F6"/>
    <w:rsid w:val="00E60849"/>
    <w:rsid w:val="00E60B58"/>
    <w:rsid w:val="00E615ED"/>
    <w:rsid w:val="00E61D85"/>
    <w:rsid w:val="00E63731"/>
    <w:rsid w:val="00E63C92"/>
    <w:rsid w:val="00E651CF"/>
    <w:rsid w:val="00E65562"/>
    <w:rsid w:val="00E6593B"/>
    <w:rsid w:val="00E67BF3"/>
    <w:rsid w:val="00E71621"/>
    <w:rsid w:val="00E72150"/>
    <w:rsid w:val="00E7255E"/>
    <w:rsid w:val="00E72A61"/>
    <w:rsid w:val="00E746F4"/>
    <w:rsid w:val="00E74E60"/>
    <w:rsid w:val="00E760F3"/>
    <w:rsid w:val="00E76A99"/>
    <w:rsid w:val="00E7707F"/>
    <w:rsid w:val="00E775EE"/>
    <w:rsid w:val="00E77DAF"/>
    <w:rsid w:val="00E77FD5"/>
    <w:rsid w:val="00E8057E"/>
    <w:rsid w:val="00E836DB"/>
    <w:rsid w:val="00E83AEB"/>
    <w:rsid w:val="00E8459A"/>
    <w:rsid w:val="00E84626"/>
    <w:rsid w:val="00E84B8A"/>
    <w:rsid w:val="00E84CE6"/>
    <w:rsid w:val="00E85272"/>
    <w:rsid w:val="00E86416"/>
    <w:rsid w:val="00E86CB1"/>
    <w:rsid w:val="00E86E7E"/>
    <w:rsid w:val="00E8708E"/>
    <w:rsid w:val="00E871BE"/>
    <w:rsid w:val="00E87218"/>
    <w:rsid w:val="00E87ACB"/>
    <w:rsid w:val="00E90068"/>
    <w:rsid w:val="00E91996"/>
    <w:rsid w:val="00E91C99"/>
    <w:rsid w:val="00E92754"/>
    <w:rsid w:val="00E94938"/>
    <w:rsid w:val="00E9529F"/>
    <w:rsid w:val="00E9637D"/>
    <w:rsid w:val="00E97420"/>
    <w:rsid w:val="00E97D21"/>
    <w:rsid w:val="00E97E2A"/>
    <w:rsid w:val="00EA01FE"/>
    <w:rsid w:val="00EA10D3"/>
    <w:rsid w:val="00EA1593"/>
    <w:rsid w:val="00EA1E27"/>
    <w:rsid w:val="00EA20C7"/>
    <w:rsid w:val="00EA394D"/>
    <w:rsid w:val="00EA4AB0"/>
    <w:rsid w:val="00EA5679"/>
    <w:rsid w:val="00EA6395"/>
    <w:rsid w:val="00EA6F46"/>
    <w:rsid w:val="00EA720C"/>
    <w:rsid w:val="00EA7718"/>
    <w:rsid w:val="00EA7964"/>
    <w:rsid w:val="00EA7C27"/>
    <w:rsid w:val="00EB0046"/>
    <w:rsid w:val="00EB008C"/>
    <w:rsid w:val="00EB0308"/>
    <w:rsid w:val="00EB0829"/>
    <w:rsid w:val="00EB0E81"/>
    <w:rsid w:val="00EB143B"/>
    <w:rsid w:val="00EB15D7"/>
    <w:rsid w:val="00EB2033"/>
    <w:rsid w:val="00EB217A"/>
    <w:rsid w:val="00EB21A5"/>
    <w:rsid w:val="00EB290F"/>
    <w:rsid w:val="00EB456E"/>
    <w:rsid w:val="00EB46B9"/>
    <w:rsid w:val="00EB4AE1"/>
    <w:rsid w:val="00EB5FC2"/>
    <w:rsid w:val="00EB6D16"/>
    <w:rsid w:val="00EB76FA"/>
    <w:rsid w:val="00EB7AE6"/>
    <w:rsid w:val="00EC13F4"/>
    <w:rsid w:val="00EC1BE6"/>
    <w:rsid w:val="00EC2D07"/>
    <w:rsid w:val="00EC3611"/>
    <w:rsid w:val="00EC425C"/>
    <w:rsid w:val="00EC4448"/>
    <w:rsid w:val="00EC471E"/>
    <w:rsid w:val="00EC543F"/>
    <w:rsid w:val="00EC594B"/>
    <w:rsid w:val="00EC5BF6"/>
    <w:rsid w:val="00EC73EE"/>
    <w:rsid w:val="00EC75D1"/>
    <w:rsid w:val="00ED05E5"/>
    <w:rsid w:val="00ED222B"/>
    <w:rsid w:val="00ED2363"/>
    <w:rsid w:val="00ED2394"/>
    <w:rsid w:val="00ED2AD6"/>
    <w:rsid w:val="00ED4C0F"/>
    <w:rsid w:val="00ED6461"/>
    <w:rsid w:val="00ED67C6"/>
    <w:rsid w:val="00ED6D8E"/>
    <w:rsid w:val="00ED7465"/>
    <w:rsid w:val="00ED78D9"/>
    <w:rsid w:val="00ED7B0C"/>
    <w:rsid w:val="00ED7F0F"/>
    <w:rsid w:val="00EE0BCF"/>
    <w:rsid w:val="00EE1442"/>
    <w:rsid w:val="00EE2339"/>
    <w:rsid w:val="00EE2445"/>
    <w:rsid w:val="00EE28F4"/>
    <w:rsid w:val="00EE3A29"/>
    <w:rsid w:val="00EE46DF"/>
    <w:rsid w:val="00EE58A1"/>
    <w:rsid w:val="00EE5A6B"/>
    <w:rsid w:val="00EE5D92"/>
    <w:rsid w:val="00EE5F46"/>
    <w:rsid w:val="00EE60B6"/>
    <w:rsid w:val="00EE640E"/>
    <w:rsid w:val="00EE69FF"/>
    <w:rsid w:val="00EE7098"/>
    <w:rsid w:val="00EE7555"/>
    <w:rsid w:val="00EE7983"/>
    <w:rsid w:val="00EF08B2"/>
    <w:rsid w:val="00EF136B"/>
    <w:rsid w:val="00EF2FDE"/>
    <w:rsid w:val="00EF48D2"/>
    <w:rsid w:val="00EF4AF6"/>
    <w:rsid w:val="00EF5887"/>
    <w:rsid w:val="00EF5D32"/>
    <w:rsid w:val="00EF67A2"/>
    <w:rsid w:val="00EF72C0"/>
    <w:rsid w:val="00F000E8"/>
    <w:rsid w:val="00F01B84"/>
    <w:rsid w:val="00F01F57"/>
    <w:rsid w:val="00F02D59"/>
    <w:rsid w:val="00F036D1"/>
    <w:rsid w:val="00F03F9B"/>
    <w:rsid w:val="00F0498F"/>
    <w:rsid w:val="00F052A5"/>
    <w:rsid w:val="00F07E03"/>
    <w:rsid w:val="00F10137"/>
    <w:rsid w:val="00F10454"/>
    <w:rsid w:val="00F10828"/>
    <w:rsid w:val="00F10A36"/>
    <w:rsid w:val="00F10E54"/>
    <w:rsid w:val="00F1183D"/>
    <w:rsid w:val="00F11BD8"/>
    <w:rsid w:val="00F13155"/>
    <w:rsid w:val="00F13823"/>
    <w:rsid w:val="00F13B58"/>
    <w:rsid w:val="00F14001"/>
    <w:rsid w:val="00F14ACD"/>
    <w:rsid w:val="00F14AD3"/>
    <w:rsid w:val="00F14E4E"/>
    <w:rsid w:val="00F159B4"/>
    <w:rsid w:val="00F15C29"/>
    <w:rsid w:val="00F1729C"/>
    <w:rsid w:val="00F172F4"/>
    <w:rsid w:val="00F176CE"/>
    <w:rsid w:val="00F17B8E"/>
    <w:rsid w:val="00F2169A"/>
    <w:rsid w:val="00F21875"/>
    <w:rsid w:val="00F2340D"/>
    <w:rsid w:val="00F235B8"/>
    <w:rsid w:val="00F26328"/>
    <w:rsid w:val="00F306E7"/>
    <w:rsid w:val="00F30C5B"/>
    <w:rsid w:val="00F3142C"/>
    <w:rsid w:val="00F31936"/>
    <w:rsid w:val="00F31D27"/>
    <w:rsid w:val="00F327B9"/>
    <w:rsid w:val="00F32844"/>
    <w:rsid w:val="00F32C11"/>
    <w:rsid w:val="00F3439A"/>
    <w:rsid w:val="00F343C8"/>
    <w:rsid w:val="00F349AA"/>
    <w:rsid w:val="00F34FCB"/>
    <w:rsid w:val="00F357C2"/>
    <w:rsid w:val="00F35854"/>
    <w:rsid w:val="00F35DDE"/>
    <w:rsid w:val="00F37A55"/>
    <w:rsid w:val="00F37CEC"/>
    <w:rsid w:val="00F37DA7"/>
    <w:rsid w:val="00F40913"/>
    <w:rsid w:val="00F40B89"/>
    <w:rsid w:val="00F419A0"/>
    <w:rsid w:val="00F41B5D"/>
    <w:rsid w:val="00F42DB4"/>
    <w:rsid w:val="00F43EAF"/>
    <w:rsid w:val="00F4439A"/>
    <w:rsid w:val="00F44E10"/>
    <w:rsid w:val="00F451DB"/>
    <w:rsid w:val="00F4545F"/>
    <w:rsid w:val="00F46774"/>
    <w:rsid w:val="00F46EE8"/>
    <w:rsid w:val="00F47029"/>
    <w:rsid w:val="00F50109"/>
    <w:rsid w:val="00F50AD3"/>
    <w:rsid w:val="00F50CD7"/>
    <w:rsid w:val="00F5109A"/>
    <w:rsid w:val="00F51271"/>
    <w:rsid w:val="00F52485"/>
    <w:rsid w:val="00F528D7"/>
    <w:rsid w:val="00F5372C"/>
    <w:rsid w:val="00F54036"/>
    <w:rsid w:val="00F540B3"/>
    <w:rsid w:val="00F5413A"/>
    <w:rsid w:val="00F54691"/>
    <w:rsid w:val="00F558AE"/>
    <w:rsid w:val="00F56B58"/>
    <w:rsid w:val="00F57318"/>
    <w:rsid w:val="00F57D90"/>
    <w:rsid w:val="00F57F2B"/>
    <w:rsid w:val="00F6059C"/>
    <w:rsid w:val="00F60CDF"/>
    <w:rsid w:val="00F61965"/>
    <w:rsid w:val="00F62841"/>
    <w:rsid w:val="00F63096"/>
    <w:rsid w:val="00F63283"/>
    <w:rsid w:val="00F63B27"/>
    <w:rsid w:val="00F64287"/>
    <w:rsid w:val="00F644BF"/>
    <w:rsid w:val="00F654BE"/>
    <w:rsid w:val="00F66286"/>
    <w:rsid w:val="00F66688"/>
    <w:rsid w:val="00F66B56"/>
    <w:rsid w:val="00F66B70"/>
    <w:rsid w:val="00F67597"/>
    <w:rsid w:val="00F70D14"/>
    <w:rsid w:val="00F714B7"/>
    <w:rsid w:val="00F71F30"/>
    <w:rsid w:val="00F722B4"/>
    <w:rsid w:val="00F724D5"/>
    <w:rsid w:val="00F7296B"/>
    <w:rsid w:val="00F72DD5"/>
    <w:rsid w:val="00F73EA6"/>
    <w:rsid w:val="00F73F80"/>
    <w:rsid w:val="00F7470E"/>
    <w:rsid w:val="00F74D18"/>
    <w:rsid w:val="00F74D53"/>
    <w:rsid w:val="00F75993"/>
    <w:rsid w:val="00F75998"/>
    <w:rsid w:val="00F75E7D"/>
    <w:rsid w:val="00F75F6C"/>
    <w:rsid w:val="00F7709A"/>
    <w:rsid w:val="00F77576"/>
    <w:rsid w:val="00F77642"/>
    <w:rsid w:val="00F80171"/>
    <w:rsid w:val="00F80239"/>
    <w:rsid w:val="00F80256"/>
    <w:rsid w:val="00F80C7F"/>
    <w:rsid w:val="00F80DB8"/>
    <w:rsid w:val="00F8314C"/>
    <w:rsid w:val="00F83652"/>
    <w:rsid w:val="00F83B0B"/>
    <w:rsid w:val="00F845BE"/>
    <w:rsid w:val="00F84BE4"/>
    <w:rsid w:val="00F85000"/>
    <w:rsid w:val="00F85B9D"/>
    <w:rsid w:val="00F86187"/>
    <w:rsid w:val="00F8637B"/>
    <w:rsid w:val="00F869F5"/>
    <w:rsid w:val="00F86FA7"/>
    <w:rsid w:val="00F87AFC"/>
    <w:rsid w:val="00F87B02"/>
    <w:rsid w:val="00F90D8D"/>
    <w:rsid w:val="00F91036"/>
    <w:rsid w:val="00F928F9"/>
    <w:rsid w:val="00F9290F"/>
    <w:rsid w:val="00F92E4B"/>
    <w:rsid w:val="00F936EA"/>
    <w:rsid w:val="00F950EA"/>
    <w:rsid w:val="00F972D7"/>
    <w:rsid w:val="00FA0ED9"/>
    <w:rsid w:val="00FA1031"/>
    <w:rsid w:val="00FA1129"/>
    <w:rsid w:val="00FA19BA"/>
    <w:rsid w:val="00FA1FA3"/>
    <w:rsid w:val="00FA2AC3"/>
    <w:rsid w:val="00FA2BB4"/>
    <w:rsid w:val="00FA2E01"/>
    <w:rsid w:val="00FA2E86"/>
    <w:rsid w:val="00FA3333"/>
    <w:rsid w:val="00FA3767"/>
    <w:rsid w:val="00FA3F10"/>
    <w:rsid w:val="00FA4D6B"/>
    <w:rsid w:val="00FA54C0"/>
    <w:rsid w:val="00FA5A4F"/>
    <w:rsid w:val="00FA5AB2"/>
    <w:rsid w:val="00FA5C27"/>
    <w:rsid w:val="00FA5CB9"/>
    <w:rsid w:val="00FA6BDD"/>
    <w:rsid w:val="00FA6BF6"/>
    <w:rsid w:val="00FB2724"/>
    <w:rsid w:val="00FB27AF"/>
    <w:rsid w:val="00FB3D5C"/>
    <w:rsid w:val="00FB40AD"/>
    <w:rsid w:val="00FB4906"/>
    <w:rsid w:val="00FB6191"/>
    <w:rsid w:val="00FB626A"/>
    <w:rsid w:val="00FB6BEB"/>
    <w:rsid w:val="00FB6E97"/>
    <w:rsid w:val="00FB75EE"/>
    <w:rsid w:val="00FC1123"/>
    <w:rsid w:val="00FC2EC3"/>
    <w:rsid w:val="00FC3276"/>
    <w:rsid w:val="00FC4183"/>
    <w:rsid w:val="00FC5543"/>
    <w:rsid w:val="00FC5E51"/>
    <w:rsid w:val="00FC666F"/>
    <w:rsid w:val="00FC7293"/>
    <w:rsid w:val="00FD05F6"/>
    <w:rsid w:val="00FD0890"/>
    <w:rsid w:val="00FD13F2"/>
    <w:rsid w:val="00FD1783"/>
    <w:rsid w:val="00FD21A8"/>
    <w:rsid w:val="00FD2838"/>
    <w:rsid w:val="00FD4914"/>
    <w:rsid w:val="00FD7B4C"/>
    <w:rsid w:val="00FD7BA5"/>
    <w:rsid w:val="00FE0851"/>
    <w:rsid w:val="00FE0961"/>
    <w:rsid w:val="00FE0C1C"/>
    <w:rsid w:val="00FE1400"/>
    <w:rsid w:val="00FE2081"/>
    <w:rsid w:val="00FE3232"/>
    <w:rsid w:val="00FE340D"/>
    <w:rsid w:val="00FE42CD"/>
    <w:rsid w:val="00FE435F"/>
    <w:rsid w:val="00FE4BCC"/>
    <w:rsid w:val="00FE535A"/>
    <w:rsid w:val="00FE59EF"/>
    <w:rsid w:val="00FE61D9"/>
    <w:rsid w:val="00FE6A28"/>
    <w:rsid w:val="00FE6ADD"/>
    <w:rsid w:val="00FE7E1C"/>
    <w:rsid w:val="00FF0C74"/>
    <w:rsid w:val="00FF10F6"/>
    <w:rsid w:val="00FF1802"/>
    <w:rsid w:val="00FF1E35"/>
    <w:rsid w:val="00FF25CB"/>
    <w:rsid w:val="00FF3F07"/>
    <w:rsid w:val="00FF457A"/>
    <w:rsid w:val="00FF4639"/>
    <w:rsid w:val="00FF4755"/>
    <w:rsid w:val="00FF4900"/>
    <w:rsid w:val="00FF51C8"/>
    <w:rsid w:val="00FF5C95"/>
    <w:rsid w:val="00FF6865"/>
    <w:rsid w:val="00FF74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34DE53"/>
  <w15:docId w15:val="{A4B8952A-2F57-4596-9757-CE5827A60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02AA"/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363B6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41A48"/>
    <w:pPr>
      <w:spacing w:after="0" w:line="240" w:lineRule="auto"/>
      <w:outlineLvl w:val="1"/>
    </w:pPr>
    <w:rPr>
      <w:rFonts w:eastAsia="Times New Roman" w:cs="Arial"/>
      <w:b/>
      <w:bCs/>
      <w:szCs w:val="20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3B6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213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A00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0008"/>
  </w:style>
  <w:style w:type="paragraph" w:styleId="Footer">
    <w:name w:val="footer"/>
    <w:basedOn w:val="Normal"/>
    <w:link w:val="FooterChar"/>
    <w:uiPriority w:val="99"/>
    <w:unhideWhenUsed/>
    <w:rsid w:val="004A00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0008"/>
  </w:style>
  <w:style w:type="paragraph" w:styleId="Revision">
    <w:name w:val="Revision"/>
    <w:hidden/>
    <w:uiPriority w:val="99"/>
    <w:semiHidden/>
    <w:rsid w:val="00130EFC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30E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0EFC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0064D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0064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0064D"/>
    <w:rPr>
      <w:vertAlign w:val="superscript"/>
    </w:rPr>
  </w:style>
  <w:style w:type="table" w:styleId="TableGrid">
    <w:name w:val="Table Grid"/>
    <w:basedOn w:val="TableNormal"/>
    <w:uiPriority w:val="59"/>
    <w:rsid w:val="00885D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Text">
    <w:name w:val="Default Text"/>
    <w:basedOn w:val="Normal"/>
    <w:rsid w:val="00F644B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  <w:lang w:val="en-US"/>
    </w:rPr>
  </w:style>
  <w:style w:type="paragraph" w:styleId="NoSpacing">
    <w:name w:val="No Spacing"/>
    <w:uiPriority w:val="1"/>
    <w:qFormat/>
    <w:rsid w:val="009A3A1C"/>
    <w:pPr>
      <w:spacing w:after="0" w:line="240" w:lineRule="auto"/>
    </w:pPr>
  </w:style>
  <w:style w:type="character" w:styleId="Hyperlink">
    <w:name w:val="Hyperlink"/>
    <w:rsid w:val="006017D1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63B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41A48"/>
    <w:rPr>
      <w:rFonts w:ascii="Arial" w:eastAsia="Times New Roman" w:hAnsi="Arial" w:cs="Arial"/>
      <w:b/>
      <w:bCs/>
      <w:sz w:val="20"/>
      <w:szCs w:val="20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363B6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description">
    <w:name w:val="description"/>
    <w:basedOn w:val="DefaultParagraphFont"/>
    <w:rsid w:val="00FA5CB9"/>
  </w:style>
  <w:style w:type="character" w:customStyle="1" w:styleId="divider2">
    <w:name w:val="divider2"/>
    <w:basedOn w:val="DefaultParagraphFont"/>
    <w:rsid w:val="00FA5CB9"/>
  </w:style>
  <w:style w:type="character" w:customStyle="1" w:styleId="address">
    <w:name w:val="address"/>
    <w:basedOn w:val="DefaultParagraphFont"/>
    <w:rsid w:val="00FA5CB9"/>
  </w:style>
  <w:style w:type="paragraph" w:styleId="PlainText">
    <w:name w:val="Plain Text"/>
    <w:basedOn w:val="Normal"/>
    <w:link w:val="PlainTextChar"/>
    <w:uiPriority w:val="99"/>
    <w:unhideWhenUsed/>
    <w:rsid w:val="006A1C56"/>
    <w:pPr>
      <w:spacing w:after="0" w:line="240" w:lineRule="auto"/>
    </w:pPr>
    <w:rPr>
      <w:rFonts w:eastAsia="Times New Roman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6A1C56"/>
    <w:rPr>
      <w:rFonts w:ascii="Arial" w:eastAsia="Times New Roman" w:hAnsi="Arial"/>
      <w:sz w:val="2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3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23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37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16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8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62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12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547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826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94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6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4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59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3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19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17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4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49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2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58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76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932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62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08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007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90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3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8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6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22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76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298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12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4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EC0C6D89E0E84BBCB29CC85CF44DE0" ma:contentTypeVersion="2" ma:contentTypeDescription="Create a new document." ma:contentTypeScope="" ma:versionID="a4d107253aa2bd7864f1c35243306dc0">
  <xsd:schema xmlns:xsd="http://www.w3.org/2001/XMLSchema" xmlns:xs="http://www.w3.org/2001/XMLSchema" xmlns:p="http://schemas.microsoft.com/office/2006/metadata/properties" xmlns:ns3="c59a79ef-7f06-41c5-bb7b-33feb93ac531" targetNamespace="http://schemas.microsoft.com/office/2006/metadata/properties" ma:root="true" ma:fieldsID="f5b5da5669dc4e812256254a71c98ae0" ns3:_="">
    <xsd:import namespace="c59a79ef-7f06-41c5-bb7b-33feb93ac53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9a79ef-7f06-41c5-bb7b-33feb93ac5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F14842A-8A47-4A2C-BFAB-A870CB24BC0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A13F3AE-E4FC-4AB7-B95C-7CD65D6D93F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A813505-51CD-44A9-A607-ED481A86D7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9a79ef-7f06-41c5-bb7b-33feb93ac5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260A723-1553-4870-B99A-79BBB573B5D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552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Minutes of Mattersey Parish Council held on 3rd September 2020</vt:lpstr>
    </vt:vector>
  </TitlesOfParts>
  <Company>Grizli777</Company>
  <LinksUpToDate>false</LinksUpToDate>
  <CharactersWithSpaces>3698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 of Mattersey Parish Council held on 3rd September 2020</dc:title>
  <dc:creator>mattersey pc</dc:creator>
  <cp:lastModifiedBy>Adele Haddon</cp:lastModifiedBy>
  <cp:revision>4</cp:revision>
  <cp:lastPrinted>2025-01-08T17:23:00Z</cp:lastPrinted>
  <dcterms:created xsi:type="dcterms:W3CDTF">2025-04-30T12:25:00Z</dcterms:created>
  <dcterms:modified xsi:type="dcterms:W3CDTF">2025-05-16T12:17:00Z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0x0101008BEC0C6D89E0E84BBCB29CC85CF44DE0</vt:lpwstr>
  </property>
</Properties>
</file>